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C4265" w14:textId="77777777" w:rsidR="001F411F" w:rsidRPr="00A55C81" w:rsidRDefault="001F411F" w:rsidP="00A55C81">
      <w:pPr>
        <w:jc w:val="right"/>
        <w:rPr>
          <w:b/>
          <w:sz w:val="26"/>
          <w:szCs w:val="26"/>
        </w:rPr>
      </w:pPr>
    </w:p>
    <w:p w14:paraId="05CBF20A" w14:textId="1C40B0B1" w:rsidR="001F411F" w:rsidRPr="00A55C81" w:rsidRDefault="001F411F" w:rsidP="00A55C81">
      <w:pPr>
        <w:ind w:firstLine="7200"/>
        <w:jc w:val="right"/>
        <w:rPr>
          <w:b/>
          <w:sz w:val="26"/>
          <w:szCs w:val="26"/>
        </w:rPr>
      </w:pPr>
      <w:r w:rsidRPr="00A55C81">
        <w:rPr>
          <w:b/>
          <w:sz w:val="26"/>
          <w:szCs w:val="26"/>
        </w:rPr>
        <w:t>Приложение</w:t>
      </w:r>
      <w:r w:rsidR="002E0BB2" w:rsidRPr="00A55C81">
        <w:rPr>
          <w:b/>
          <w:sz w:val="26"/>
          <w:szCs w:val="26"/>
        </w:rPr>
        <w:t xml:space="preserve"> 2</w:t>
      </w:r>
    </w:p>
    <w:p w14:paraId="7C1118D6" w14:textId="77777777" w:rsidR="002C0912" w:rsidRDefault="002C0912" w:rsidP="002C0912">
      <w:pPr>
        <w:ind w:firstLine="7200"/>
        <w:jc w:val="both"/>
        <w:rPr>
          <w:b/>
          <w:sz w:val="22"/>
          <w:szCs w:val="22"/>
        </w:rPr>
      </w:pPr>
    </w:p>
    <w:p w14:paraId="36F2B437" w14:textId="77777777" w:rsidR="002C0912" w:rsidRPr="00D6334C" w:rsidRDefault="002C0912" w:rsidP="002C0912">
      <w:pPr>
        <w:ind w:firstLine="7200"/>
        <w:jc w:val="both"/>
        <w:rPr>
          <w:b/>
          <w:sz w:val="22"/>
          <w:szCs w:val="22"/>
        </w:rPr>
      </w:pPr>
    </w:p>
    <w:p w14:paraId="17F8802B" w14:textId="77777777" w:rsidR="001F411F" w:rsidRDefault="001F411F" w:rsidP="001F411F">
      <w:pPr>
        <w:jc w:val="right"/>
        <w:rPr>
          <w:sz w:val="22"/>
          <w:szCs w:val="22"/>
        </w:rPr>
      </w:pPr>
    </w:p>
    <w:p w14:paraId="3359B176" w14:textId="77777777" w:rsidR="002C0912" w:rsidRPr="00D6334C" w:rsidRDefault="002C0912" w:rsidP="001F411F">
      <w:pPr>
        <w:jc w:val="right"/>
        <w:rPr>
          <w:sz w:val="22"/>
          <w:szCs w:val="22"/>
        </w:rPr>
      </w:pPr>
    </w:p>
    <w:p w14:paraId="12F9CC6B" w14:textId="77777777" w:rsidR="001F411F" w:rsidRPr="00D6334C" w:rsidRDefault="001F411F" w:rsidP="001F411F">
      <w:pPr>
        <w:jc w:val="right"/>
        <w:rPr>
          <w:sz w:val="22"/>
          <w:szCs w:val="22"/>
        </w:rPr>
      </w:pPr>
      <w:r w:rsidRPr="00D6334C">
        <w:rPr>
          <w:sz w:val="22"/>
          <w:szCs w:val="22"/>
        </w:rPr>
        <w:t>Форма №1</w:t>
      </w:r>
    </w:p>
    <w:p w14:paraId="1423E277" w14:textId="77777777" w:rsidR="001F411F" w:rsidRPr="00D6334C" w:rsidRDefault="001F411F" w:rsidP="001F411F">
      <w:pPr>
        <w:jc w:val="both"/>
        <w:rPr>
          <w:sz w:val="22"/>
          <w:szCs w:val="22"/>
        </w:rPr>
      </w:pPr>
    </w:p>
    <w:p w14:paraId="3FB3AE8C" w14:textId="77777777" w:rsidR="001F411F" w:rsidRPr="00D6334C" w:rsidRDefault="001F411F" w:rsidP="001F411F">
      <w:pPr>
        <w:jc w:val="center"/>
        <w:rPr>
          <w:b/>
          <w:sz w:val="22"/>
          <w:szCs w:val="22"/>
        </w:rPr>
      </w:pPr>
      <w:r w:rsidRPr="00D6334C">
        <w:rPr>
          <w:b/>
          <w:sz w:val="22"/>
          <w:szCs w:val="22"/>
        </w:rPr>
        <w:t>Заявка на участие в тендере</w:t>
      </w:r>
    </w:p>
    <w:p w14:paraId="6B3BF6FD" w14:textId="77777777" w:rsidR="001F411F" w:rsidRPr="00D6334C" w:rsidRDefault="001F411F" w:rsidP="001F411F">
      <w:pPr>
        <w:jc w:val="both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1"/>
        <w:gridCol w:w="2037"/>
        <w:gridCol w:w="203"/>
        <w:gridCol w:w="2105"/>
        <w:gridCol w:w="137"/>
        <w:gridCol w:w="859"/>
        <w:gridCol w:w="1046"/>
        <w:gridCol w:w="276"/>
        <w:gridCol w:w="68"/>
        <w:gridCol w:w="2213"/>
      </w:tblGrid>
      <w:tr w:rsidR="001F411F" w:rsidRPr="00D6334C" w14:paraId="28DAC3B7" w14:textId="77777777" w:rsidTr="002974EE">
        <w:tc>
          <w:tcPr>
            <w:tcW w:w="6935" w:type="dxa"/>
            <w:gridSpan w:val="7"/>
            <w:shd w:val="clear" w:color="auto" w:fill="auto"/>
          </w:tcPr>
          <w:p w14:paraId="767F48B5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1. Ознакомившись с приглашением к участию в тендере №</w:t>
            </w:r>
          </w:p>
        </w:tc>
        <w:tc>
          <w:tcPr>
            <w:tcW w:w="263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C155140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04FB4E6C" w14:textId="77777777" w:rsidTr="002974EE">
        <w:tc>
          <w:tcPr>
            <w:tcW w:w="957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6B93178C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63999E75" w14:textId="77777777" w:rsidTr="002974EE">
        <w:tc>
          <w:tcPr>
            <w:tcW w:w="957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37FC42C0" w14:textId="77777777" w:rsidR="001F411F" w:rsidRPr="00D6334C" w:rsidRDefault="001F411F" w:rsidP="002974EE">
            <w:pPr>
              <w:jc w:val="center"/>
            </w:pPr>
            <w:proofErr w:type="gramStart"/>
            <w:r w:rsidRPr="00D6334C">
              <w:rPr>
                <w:sz w:val="22"/>
                <w:szCs w:val="22"/>
              </w:rPr>
              <w:t>организация(</w:t>
            </w:r>
            <w:proofErr w:type="gramEnd"/>
            <w:r w:rsidRPr="00D6334C">
              <w:rPr>
                <w:sz w:val="22"/>
                <w:szCs w:val="22"/>
              </w:rPr>
              <w:t>полное наименование)/индивидуальный предприниматель (Ф.И.О. полностью)</w:t>
            </w:r>
          </w:p>
        </w:tc>
      </w:tr>
      <w:tr w:rsidR="001F411F" w:rsidRPr="00D6334C" w14:paraId="7A5C8253" w14:textId="77777777" w:rsidTr="002974EE">
        <w:tc>
          <w:tcPr>
            <w:tcW w:w="957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1760DF20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12BD230A" w14:textId="77777777" w:rsidTr="002974EE">
        <w:tc>
          <w:tcPr>
            <w:tcW w:w="957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4A0090BB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в лице (для организаций): должность, Ф.И.О. полностью</w:t>
            </w:r>
          </w:p>
        </w:tc>
      </w:tr>
      <w:tr w:rsidR="001F411F" w:rsidRPr="00D6334C" w14:paraId="009BEBED" w14:textId="77777777" w:rsidTr="002974EE">
        <w:tc>
          <w:tcPr>
            <w:tcW w:w="9570" w:type="dxa"/>
            <w:gridSpan w:val="10"/>
            <w:shd w:val="clear" w:color="auto" w:fill="auto"/>
          </w:tcPr>
          <w:p w14:paraId="7CF5E695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сообщает о своем согласии принять участие в тендере</w:t>
            </w:r>
          </w:p>
        </w:tc>
      </w:tr>
      <w:tr w:rsidR="001F411F" w:rsidRPr="00D6334C" w14:paraId="0FF4D47E" w14:textId="77777777" w:rsidTr="002974EE">
        <w:tc>
          <w:tcPr>
            <w:tcW w:w="957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78B69812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1A3AF49D" w14:textId="77777777" w:rsidTr="002974EE">
        <w:tc>
          <w:tcPr>
            <w:tcW w:w="957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3E889EA5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предмет тендера</w:t>
            </w:r>
          </w:p>
        </w:tc>
      </w:tr>
      <w:tr w:rsidR="001F411F" w:rsidRPr="00D6334C" w14:paraId="7FC40A9D" w14:textId="77777777" w:rsidTr="002974EE">
        <w:tc>
          <w:tcPr>
            <w:tcW w:w="2497" w:type="dxa"/>
            <w:gridSpan w:val="2"/>
            <w:shd w:val="clear" w:color="auto" w:fill="auto"/>
          </w:tcPr>
          <w:p w14:paraId="62C6E840" w14:textId="77777777" w:rsidR="001F411F" w:rsidRPr="00D6334C" w:rsidRDefault="001F411F" w:rsidP="002974EE">
            <w:pPr>
              <w:jc w:val="both"/>
            </w:pPr>
          </w:p>
        </w:tc>
        <w:tc>
          <w:tcPr>
            <w:tcW w:w="2358" w:type="dxa"/>
            <w:gridSpan w:val="2"/>
            <w:shd w:val="clear" w:color="auto" w:fill="auto"/>
          </w:tcPr>
          <w:p w14:paraId="03C8C874" w14:textId="77777777" w:rsidR="001F411F" w:rsidRPr="00D6334C" w:rsidRDefault="001F411F" w:rsidP="002974EE">
            <w:pPr>
              <w:jc w:val="both"/>
            </w:pPr>
          </w:p>
        </w:tc>
        <w:tc>
          <w:tcPr>
            <w:tcW w:w="2362" w:type="dxa"/>
            <w:gridSpan w:val="4"/>
            <w:shd w:val="clear" w:color="auto" w:fill="auto"/>
          </w:tcPr>
          <w:p w14:paraId="48BEBE84" w14:textId="77777777" w:rsidR="001F411F" w:rsidRPr="00D6334C" w:rsidRDefault="001F411F" w:rsidP="002974EE">
            <w:pPr>
              <w:jc w:val="both"/>
            </w:pPr>
          </w:p>
        </w:tc>
        <w:tc>
          <w:tcPr>
            <w:tcW w:w="2353" w:type="dxa"/>
            <w:gridSpan w:val="2"/>
            <w:shd w:val="clear" w:color="auto" w:fill="auto"/>
          </w:tcPr>
          <w:p w14:paraId="589FA684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64A1C71E" w14:textId="77777777" w:rsidTr="002974EE">
        <w:tc>
          <w:tcPr>
            <w:tcW w:w="9570" w:type="dxa"/>
            <w:gridSpan w:val="10"/>
            <w:shd w:val="clear" w:color="auto" w:fill="auto"/>
          </w:tcPr>
          <w:p w14:paraId="1ED8221F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 xml:space="preserve">2. </w:t>
            </w:r>
          </w:p>
        </w:tc>
      </w:tr>
      <w:tr w:rsidR="001F411F" w:rsidRPr="00D6334C" w14:paraId="7092EE87" w14:textId="77777777" w:rsidTr="002974EE">
        <w:tc>
          <w:tcPr>
            <w:tcW w:w="9570" w:type="dxa"/>
            <w:gridSpan w:val="10"/>
            <w:shd w:val="clear" w:color="auto" w:fill="auto"/>
          </w:tcPr>
          <w:p w14:paraId="2D60AB28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50461A5D" w14:textId="77777777" w:rsidTr="002974EE">
        <w:tc>
          <w:tcPr>
            <w:tcW w:w="957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4FD59872" w14:textId="77777777" w:rsidR="001F411F" w:rsidRPr="00D6334C" w:rsidRDefault="001F411F" w:rsidP="002974EE">
            <w:pPr>
              <w:jc w:val="center"/>
            </w:pPr>
            <w:proofErr w:type="gramStart"/>
            <w:r w:rsidRPr="00D6334C">
              <w:rPr>
                <w:sz w:val="22"/>
                <w:szCs w:val="22"/>
              </w:rPr>
              <w:t>организация(</w:t>
            </w:r>
            <w:proofErr w:type="gramEnd"/>
            <w:r w:rsidRPr="00D6334C">
              <w:rPr>
                <w:sz w:val="22"/>
                <w:szCs w:val="22"/>
              </w:rPr>
              <w:t>полное наименование)/индивидуальный предприниматель (Ф.И.О. полностью)</w:t>
            </w:r>
          </w:p>
        </w:tc>
      </w:tr>
      <w:tr w:rsidR="001F411F" w:rsidRPr="00D6334C" w14:paraId="6583E4FE" w14:textId="77777777" w:rsidTr="002974EE">
        <w:tc>
          <w:tcPr>
            <w:tcW w:w="5864" w:type="dxa"/>
            <w:gridSpan w:val="6"/>
            <w:shd w:val="clear" w:color="auto" w:fill="auto"/>
          </w:tcPr>
          <w:p w14:paraId="2C6E5088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 xml:space="preserve">обязуется не предъявлять каких-либо претензий к </w:t>
            </w:r>
          </w:p>
        </w:tc>
        <w:tc>
          <w:tcPr>
            <w:tcW w:w="370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F1436B8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3D9B1446" w14:textId="77777777" w:rsidTr="002974EE">
        <w:tc>
          <w:tcPr>
            <w:tcW w:w="9570" w:type="dxa"/>
            <w:gridSpan w:val="10"/>
            <w:shd w:val="clear" w:color="auto" w:fill="auto"/>
          </w:tcPr>
          <w:p w14:paraId="0FF4CE4D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Организатор тендера</w:t>
            </w:r>
          </w:p>
        </w:tc>
      </w:tr>
      <w:tr w:rsidR="001F411F" w:rsidRPr="00D6334C" w14:paraId="30C645F7" w14:textId="77777777" w:rsidTr="002974EE">
        <w:tc>
          <w:tcPr>
            <w:tcW w:w="9570" w:type="dxa"/>
            <w:gridSpan w:val="10"/>
            <w:shd w:val="clear" w:color="auto" w:fill="auto"/>
          </w:tcPr>
          <w:p w14:paraId="01659308" w14:textId="77777777" w:rsidR="001F411F" w:rsidRPr="00D6334C" w:rsidRDefault="001F411F" w:rsidP="002974EE">
            <w:pPr>
              <w:ind w:right="-186"/>
            </w:pPr>
            <w:r w:rsidRPr="00D6334C">
              <w:rPr>
                <w:sz w:val="22"/>
                <w:szCs w:val="22"/>
              </w:rPr>
              <w:t xml:space="preserve">в случае отмены тендера, непризнания победителем тендера, а также в иных случаях, </w:t>
            </w:r>
          </w:p>
        </w:tc>
      </w:tr>
      <w:tr w:rsidR="001F411F" w:rsidRPr="00D6334C" w14:paraId="098BC126" w14:textId="77777777" w:rsidTr="002974EE">
        <w:tc>
          <w:tcPr>
            <w:tcW w:w="9570" w:type="dxa"/>
            <w:gridSpan w:val="10"/>
            <w:shd w:val="clear" w:color="auto" w:fill="auto"/>
          </w:tcPr>
          <w:p w14:paraId="4176E714" w14:textId="77777777" w:rsidR="001F411F" w:rsidRPr="00D6334C" w:rsidRDefault="001F411F" w:rsidP="002974EE">
            <w:pPr>
              <w:ind w:right="-6"/>
              <w:jc w:val="both"/>
            </w:pPr>
            <w:r w:rsidRPr="00D6334C">
              <w:rPr>
                <w:sz w:val="22"/>
                <w:szCs w:val="22"/>
              </w:rPr>
              <w:t>связанных с проведением тендера и исполнением принятых Организатором тендера решений</w:t>
            </w:r>
          </w:p>
        </w:tc>
      </w:tr>
      <w:tr w:rsidR="001F411F" w:rsidRPr="00D6334C" w14:paraId="4E069783" w14:textId="77777777" w:rsidTr="002974EE">
        <w:tc>
          <w:tcPr>
            <w:tcW w:w="2497" w:type="dxa"/>
            <w:gridSpan w:val="2"/>
            <w:shd w:val="clear" w:color="auto" w:fill="auto"/>
          </w:tcPr>
          <w:p w14:paraId="517D868D" w14:textId="77777777" w:rsidR="001F411F" w:rsidRPr="00D6334C" w:rsidRDefault="001F411F" w:rsidP="002974EE">
            <w:pPr>
              <w:jc w:val="both"/>
            </w:pPr>
          </w:p>
        </w:tc>
        <w:tc>
          <w:tcPr>
            <w:tcW w:w="2358" w:type="dxa"/>
            <w:gridSpan w:val="2"/>
            <w:shd w:val="clear" w:color="auto" w:fill="auto"/>
          </w:tcPr>
          <w:p w14:paraId="579FAE75" w14:textId="77777777" w:rsidR="001F411F" w:rsidRPr="00D6334C" w:rsidRDefault="001F411F" w:rsidP="002974EE">
            <w:pPr>
              <w:jc w:val="both"/>
            </w:pPr>
          </w:p>
        </w:tc>
        <w:tc>
          <w:tcPr>
            <w:tcW w:w="2362" w:type="dxa"/>
            <w:gridSpan w:val="4"/>
            <w:shd w:val="clear" w:color="auto" w:fill="auto"/>
          </w:tcPr>
          <w:p w14:paraId="23F4932D" w14:textId="77777777" w:rsidR="001F411F" w:rsidRPr="00D6334C" w:rsidRDefault="001F411F" w:rsidP="002974EE">
            <w:pPr>
              <w:jc w:val="both"/>
            </w:pPr>
          </w:p>
        </w:tc>
        <w:tc>
          <w:tcPr>
            <w:tcW w:w="2353" w:type="dxa"/>
            <w:gridSpan w:val="2"/>
            <w:shd w:val="clear" w:color="auto" w:fill="auto"/>
          </w:tcPr>
          <w:p w14:paraId="78BEE290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11F60A16" w14:textId="77777777" w:rsidTr="002974EE">
        <w:tc>
          <w:tcPr>
            <w:tcW w:w="9570" w:type="dxa"/>
            <w:gridSpan w:val="10"/>
            <w:shd w:val="clear" w:color="auto" w:fill="auto"/>
          </w:tcPr>
          <w:p w14:paraId="6DEF5753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3. Для уведомления по вопросам организационного характера и взаимодействия с Организатором тендера уполномочены</w:t>
            </w:r>
          </w:p>
        </w:tc>
      </w:tr>
      <w:tr w:rsidR="001F411F" w:rsidRPr="00D6334C" w14:paraId="24C6D765" w14:textId="77777777" w:rsidTr="002974EE">
        <w:tc>
          <w:tcPr>
            <w:tcW w:w="411" w:type="dxa"/>
            <w:shd w:val="clear" w:color="auto" w:fill="auto"/>
          </w:tcPr>
          <w:p w14:paraId="26ED9615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1.</w:t>
            </w:r>
          </w:p>
        </w:tc>
        <w:tc>
          <w:tcPr>
            <w:tcW w:w="22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3A35DED" w14:textId="77777777" w:rsidR="001F411F" w:rsidRPr="00D6334C" w:rsidRDefault="001F411F" w:rsidP="002974EE">
            <w:pPr>
              <w:jc w:val="both"/>
            </w:pPr>
          </w:p>
        </w:tc>
        <w:tc>
          <w:tcPr>
            <w:tcW w:w="22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570CB7" w14:textId="77777777" w:rsidR="001F411F" w:rsidRPr="00D6334C" w:rsidRDefault="001F411F" w:rsidP="002974EE">
            <w:pPr>
              <w:jc w:val="both"/>
            </w:pPr>
          </w:p>
        </w:tc>
        <w:tc>
          <w:tcPr>
            <w:tcW w:w="229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F8F841F" w14:textId="77777777" w:rsidR="001F411F" w:rsidRPr="00D6334C" w:rsidRDefault="001F411F" w:rsidP="002974EE">
            <w:pPr>
              <w:jc w:val="both"/>
            </w:pPr>
          </w:p>
        </w:tc>
        <w:tc>
          <w:tcPr>
            <w:tcW w:w="2285" w:type="dxa"/>
            <w:tcBorders>
              <w:bottom w:val="single" w:sz="4" w:space="0" w:color="auto"/>
            </w:tcBorders>
            <w:shd w:val="clear" w:color="auto" w:fill="auto"/>
          </w:tcPr>
          <w:p w14:paraId="3FCC8994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58FA59D3" w14:textId="77777777" w:rsidTr="002974EE">
        <w:tc>
          <w:tcPr>
            <w:tcW w:w="411" w:type="dxa"/>
            <w:shd w:val="clear" w:color="auto" w:fill="auto"/>
          </w:tcPr>
          <w:p w14:paraId="7B42155B" w14:textId="77777777" w:rsidR="001F411F" w:rsidRPr="00D6334C" w:rsidRDefault="001F411F" w:rsidP="002974EE">
            <w:pPr>
              <w:jc w:val="center"/>
            </w:pPr>
          </w:p>
        </w:tc>
        <w:tc>
          <w:tcPr>
            <w:tcW w:w="2290" w:type="dxa"/>
            <w:gridSpan w:val="2"/>
            <w:shd w:val="clear" w:color="auto" w:fill="auto"/>
          </w:tcPr>
          <w:p w14:paraId="313A31D4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должность</w:t>
            </w:r>
          </w:p>
        </w:tc>
        <w:tc>
          <w:tcPr>
            <w:tcW w:w="2291" w:type="dxa"/>
            <w:gridSpan w:val="2"/>
            <w:shd w:val="clear" w:color="auto" w:fill="auto"/>
          </w:tcPr>
          <w:p w14:paraId="20966FE7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Ф.И.О. полностью</w:t>
            </w:r>
          </w:p>
        </w:tc>
        <w:tc>
          <w:tcPr>
            <w:tcW w:w="2293" w:type="dxa"/>
            <w:gridSpan w:val="4"/>
            <w:shd w:val="clear" w:color="auto" w:fill="auto"/>
          </w:tcPr>
          <w:p w14:paraId="464FBB3F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контактный телефон</w:t>
            </w:r>
          </w:p>
        </w:tc>
        <w:tc>
          <w:tcPr>
            <w:tcW w:w="2285" w:type="dxa"/>
            <w:shd w:val="clear" w:color="auto" w:fill="auto"/>
          </w:tcPr>
          <w:p w14:paraId="7BCF40EA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  <w:lang w:val="en-US"/>
              </w:rPr>
              <w:t>E-mail</w:t>
            </w:r>
          </w:p>
        </w:tc>
      </w:tr>
      <w:tr w:rsidR="001F411F" w:rsidRPr="00D6334C" w14:paraId="526DAE18" w14:textId="77777777" w:rsidTr="002974EE">
        <w:tc>
          <w:tcPr>
            <w:tcW w:w="411" w:type="dxa"/>
            <w:shd w:val="clear" w:color="auto" w:fill="auto"/>
          </w:tcPr>
          <w:p w14:paraId="1754E792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2.</w:t>
            </w:r>
          </w:p>
        </w:tc>
        <w:tc>
          <w:tcPr>
            <w:tcW w:w="22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447F71" w14:textId="77777777" w:rsidR="001F411F" w:rsidRPr="00D6334C" w:rsidRDefault="001F411F" w:rsidP="002974EE">
            <w:pPr>
              <w:jc w:val="both"/>
            </w:pPr>
          </w:p>
        </w:tc>
        <w:tc>
          <w:tcPr>
            <w:tcW w:w="22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D9DCC0" w14:textId="77777777" w:rsidR="001F411F" w:rsidRPr="00D6334C" w:rsidRDefault="001F411F" w:rsidP="002974EE">
            <w:pPr>
              <w:jc w:val="both"/>
            </w:pPr>
          </w:p>
        </w:tc>
        <w:tc>
          <w:tcPr>
            <w:tcW w:w="229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DF6B5A0" w14:textId="77777777" w:rsidR="001F411F" w:rsidRPr="00D6334C" w:rsidRDefault="001F411F" w:rsidP="002974EE">
            <w:pPr>
              <w:jc w:val="both"/>
            </w:pPr>
          </w:p>
        </w:tc>
        <w:tc>
          <w:tcPr>
            <w:tcW w:w="2285" w:type="dxa"/>
            <w:tcBorders>
              <w:bottom w:val="single" w:sz="4" w:space="0" w:color="auto"/>
            </w:tcBorders>
            <w:shd w:val="clear" w:color="auto" w:fill="auto"/>
          </w:tcPr>
          <w:p w14:paraId="0CA288FB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2FF84AB7" w14:textId="77777777" w:rsidTr="002974EE">
        <w:tc>
          <w:tcPr>
            <w:tcW w:w="411" w:type="dxa"/>
            <w:shd w:val="clear" w:color="auto" w:fill="auto"/>
          </w:tcPr>
          <w:p w14:paraId="54BCAF4D" w14:textId="77777777" w:rsidR="001F411F" w:rsidRPr="00D6334C" w:rsidRDefault="001F411F" w:rsidP="002974EE">
            <w:pPr>
              <w:jc w:val="center"/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59DFBFB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должность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8D8B24F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Ф.И.О. полностью</w:t>
            </w:r>
          </w:p>
        </w:tc>
        <w:tc>
          <w:tcPr>
            <w:tcW w:w="229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C3D70A5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контактный телефон</w:t>
            </w:r>
          </w:p>
        </w:tc>
        <w:tc>
          <w:tcPr>
            <w:tcW w:w="2285" w:type="dxa"/>
            <w:tcBorders>
              <w:top w:val="single" w:sz="4" w:space="0" w:color="auto"/>
            </w:tcBorders>
            <w:shd w:val="clear" w:color="auto" w:fill="auto"/>
          </w:tcPr>
          <w:p w14:paraId="4C172BCE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  <w:lang w:val="en-US"/>
              </w:rPr>
              <w:t>E-mail</w:t>
            </w:r>
          </w:p>
        </w:tc>
      </w:tr>
    </w:tbl>
    <w:p w14:paraId="63570FE4" w14:textId="77777777" w:rsidR="001F411F" w:rsidRPr="00D6334C" w:rsidRDefault="001F411F" w:rsidP="001F411F">
      <w:pPr>
        <w:jc w:val="both"/>
        <w:rPr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1F411F" w:rsidRPr="00D6334C" w14:paraId="3E22F580" w14:textId="77777777" w:rsidTr="002974EE">
        <w:tc>
          <w:tcPr>
            <w:tcW w:w="2510" w:type="dxa"/>
            <w:shd w:val="clear" w:color="auto" w:fill="auto"/>
          </w:tcPr>
          <w:p w14:paraId="1E098DA0" w14:textId="77777777" w:rsidR="001F411F" w:rsidRPr="00D6334C" w:rsidRDefault="001F411F" w:rsidP="002974EE">
            <w:pPr>
              <w:jc w:val="center"/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6F8AE6E6" w14:textId="77777777" w:rsidR="001F411F" w:rsidRPr="00D6334C" w:rsidRDefault="001F411F" w:rsidP="002974EE">
            <w:pPr>
              <w:jc w:val="center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3EC8F31A" w14:textId="77777777" w:rsidR="001F411F" w:rsidRPr="00D6334C" w:rsidRDefault="001F411F" w:rsidP="002974EE">
            <w:pPr>
              <w:jc w:val="center"/>
            </w:pPr>
          </w:p>
        </w:tc>
      </w:tr>
      <w:tr w:rsidR="001F411F" w:rsidRPr="00D6334C" w14:paraId="6B575CA3" w14:textId="77777777" w:rsidTr="002974EE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14:paraId="5E310D29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14:paraId="1AD2B9AF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14:paraId="212A359C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И.О.</w:t>
            </w:r>
            <w:r w:rsidR="00614D7B">
              <w:rPr>
                <w:sz w:val="22"/>
                <w:szCs w:val="22"/>
              </w:rPr>
              <w:t xml:space="preserve"> </w:t>
            </w:r>
            <w:r w:rsidRPr="00D6334C">
              <w:rPr>
                <w:sz w:val="22"/>
                <w:szCs w:val="22"/>
              </w:rPr>
              <w:t>Фамилия</w:t>
            </w:r>
          </w:p>
        </w:tc>
      </w:tr>
      <w:tr w:rsidR="001F411F" w:rsidRPr="00D6334C" w14:paraId="2104118E" w14:textId="77777777" w:rsidTr="002974EE">
        <w:tc>
          <w:tcPr>
            <w:tcW w:w="2510" w:type="dxa"/>
            <w:shd w:val="clear" w:color="auto" w:fill="auto"/>
          </w:tcPr>
          <w:p w14:paraId="1189D78C" w14:textId="77777777" w:rsidR="001F411F" w:rsidRPr="00D6334C" w:rsidRDefault="001F411F" w:rsidP="002974EE">
            <w:pPr>
              <w:jc w:val="both"/>
            </w:pPr>
          </w:p>
        </w:tc>
        <w:tc>
          <w:tcPr>
            <w:tcW w:w="2530" w:type="dxa"/>
            <w:shd w:val="clear" w:color="auto" w:fill="auto"/>
          </w:tcPr>
          <w:p w14:paraId="701ED2EC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shd w:val="clear" w:color="auto" w:fill="auto"/>
          </w:tcPr>
          <w:p w14:paraId="698EA95C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5BBA5427" w14:textId="77777777" w:rsidTr="002974EE">
        <w:tc>
          <w:tcPr>
            <w:tcW w:w="2510" w:type="dxa"/>
            <w:shd w:val="clear" w:color="auto" w:fill="auto"/>
          </w:tcPr>
          <w:p w14:paraId="342233FA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1F30CAED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2DE5960E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61D6CD7D" w14:textId="77777777" w:rsidTr="002974EE">
        <w:tc>
          <w:tcPr>
            <w:tcW w:w="2510" w:type="dxa"/>
            <w:shd w:val="clear" w:color="auto" w:fill="auto"/>
          </w:tcPr>
          <w:p w14:paraId="163B376F" w14:textId="77777777" w:rsidR="001F411F" w:rsidRPr="00D6334C" w:rsidRDefault="001F411F" w:rsidP="002974EE">
            <w:pPr>
              <w:jc w:val="center"/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14:paraId="78CA59F0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05E94A5F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И.О.</w:t>
            </w:r>
            <w:r w:rsidR="00614D7B">
              <w:rPr>
                <w:sz w:val="22"/>
                <w:szCs w:val="22"/>
              </w:rPr>
              <w:t xml:space="preserve"> </w:t>
            </w:r>
            <w:r w:rsidRPr="00D6334C">
              <w:rPr>
                <w:sz w:val="22"/>
                <w:szCs w:val="22"/>
              </w:rPr>
              <w:t>Фамилия</w:t>
            </w:r>
          </w:p>
        </w:tc>
      </w:tr>
      <w:tr w:rsidR="001F411F" w:rsidRPr="00D6334C" w14:paraId="57A00F1C" w14:textId="77777777" w:rsidTr="002974EE">
        <w:tc>
          <w:tcPr>
            <w:tcW w:w="2510" w:type="dxa"/>
            <w:shd w:val="clear" w:color="auto" w:fill="auto"/>
          </w:tcPr>
          <w:p w14:paraId="08963058" w14:textId="77777777" w:rsidR="001F411F" w:rsidRPr="00D6334C" w:rsidRDefault="001F411F" w:rsidP="002974EE">
            <w:pPr>
              <w:jc w:val="both"/>
            </w:pPr>
          </w:p>
        </w:tc>
        <w:tc>
          <w:tcPr>
            <w:tcW w:w="2530" w:type="dxa"/>
            <w:shd w:val="clear" w:color="auto" w:fill="auto"/>
          </w:tcPr>
          <w:p w14:paraId="04C96415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shd w:val="clear" w:color="auto" w:fill="auto"/>
          </w:tcPr>
          <w:p w14:paraId="3D113160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258170AB" w14:textId="77777777" w:rsidTr="002974EE">
        <w:tc>
          <w:tcPr>
            <w:tcW w:w="2510" w:type="dxa"/>
            <w:shd w:val="clear" w:color="auto" w:fill="auto"/>
          </w:tcPr>
          <w:p w14:paraId="327079D8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1FFF10B0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172FF2C7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75A5C9D3" w14:textId="77777777" w:rsidTr="002974EE">
        <w:tc>
          <w:tcPr>
            <w:tcW w:w="2510" w:type="dxa"/>
            <w:shd w:val="clear" w:color="auto" w:fill="auto"/>
          </w:tcPr>
          <w:p w14:paraId="71CC28AF" w14:textId="77777777" w:rsidR="001F411F" w:rsidRPr="00D6334C" w:rsidRDefault="001F411F" w:rsidP="002974EE">
            <w:pPr>
              <w:jc w:val="both"/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4041B63D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33F914F5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дата</w:t>
            </w:r>
          </w:p>
        </w:tc>
      </w:tr>
    </w:tbl>
    <w:p w14:paraId="743CA726" w14:textId="77777777" w:rsidR="001F411F" w:rsidRPr="00D6334C" w:rsidRDefault="001F411F" w:rsidP="001F411F">
      <w:pPr>
        <w:jc w:val="both"/>
        <w:rPr>
          <w:sz w:val="22"/>
          <w:szCs w:val="22"/>
        </w:rPr>
      </w:pPr>
    </w:p>
    <w:p w14:paraId="55E5549D" w14:textId="77777777" w:rsidR="001F411F" w:rsidRPr="00D6334C" w:rsidRDefault="001F411F" w:rsidP="001F411F">
      <w:pPr>
        <w:jc w:val="both"/>
        <w:rPr>
          <w:sz w:val="22"/>
          <w:szCs w:val="22"/>
        </w:rPr>
      </w:pPr>
    </w:p>
    <w:p w14:paraId="59EBF5F5" w14:textId="77777777" w:rsidR="001F411F" w:rsidRPr="00D6334C" w:rsidRDefault="001F411F" w:rsidP="001F411F">
      <w:pPr>
        <w:jc w:val="both"/>
        <w:rPr>
          <w:sz w:val="22"/>
          <w:szCs w:val="22"/>
        </w:rPr>
      </w:pPr>
    </w:p>
    <w:p w14:paraId="4C47998F" w14:textId="77777777" w:rsidR="001F411F" w:rsidRPr="00D6334C" w:rsidRDefault="001F411F" w:rsidP="001F411F">
      <w:pPr>
        <w:jc w:val="both"/>
        <w:rPr>
          <w:sz w:val="22"/>
          <w:szCs w:val="22"/>
        </w:rPr>
      </w:pPr>
    </w:p>
    <w:p w14:paraId="71DAEFD1" w14:textId="77777777" w:rsidR="001F411F" w:rsidRPr="00D6334C" w:rsidRDefault="001F411F" w:rsidP="001F411F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772F2234" w14:textId="77777777" w:rsidR="001F411F" w:rsidRPr="00D6334C" w:rsidRDefault="001F411F" w:rsidP="001F411F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664019B4" w14:textId="77777777" w:rsidR="001F411F" w:rsidRPr="00D6334C" w:rsidRDefault="001F411F" w:rsidP="001F411F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4426EF20" w14:textId="77777777" w:rsidR="001F411F" w:rsidRPr="00D6334C" w:rsidRDefault="001F411F" w:rsidP="001F411F">
      <w:pPr>
        <w:jc w:val="both"/>
        <w:rPr>
          <w:sz w:val="22"/>
          <w:szCs w:val="22"/>
        </w:rPr>
      </w:pPr>
    </w:p>
    <w:p w14:paraId="24B06536" w14:textId="77777777" w:rsidR="001F411F" w:rsidRDefault="001F411F" w:rsidP="001F411F">
      <w:pPr>
        <w:jc w:val="right"/>
        <w:rPr>
          <w:sz w:val="26"/>
          <w:szCs w:val="26"/>
        </w:rPr>
      </w:pPr>
    </w:p>
    <w:p w14:paraId="1E278024" w14:textId="77777777" w:rsidR="001F411F" w:rsidRDefault="001F411F" w:rsidP="002C0912">
      <w:pPr>
        <w:rPr>
          <w:sz w:val="26"/>
          <w:szCs w:val="26"/>
        </w:rPr>
      </w:pPr>
    </w:p>
    <w:p w14:paraId="6C6BAF68" w14:textId="77777777" w:rsidR="001F411F" w:rsidRPr="00D6334C" w:rsidRDefault="001F411F" w:rsidP="001F411F">
      <w:pPr>
        <w:jc w:val="right"/>
        <w:rPr>
          <w:sz w:val="22"/>
          <w:szCs w:val="22"/>
        </w:rPr>
      </w:pPr>
      <w:r w:rsidRPr="00D6334C">
        <w:rPr>
          <w:sz w:val="22"/>
          <w:szCs w:val="22"/>
        </w:rPr>
        <w:t>Форма №2</w:t>
      </w:r>
    </w:p>
    <w:p w14:paraId="7A3509CF" w14:textId="77777777" w:rsidR="001F411F" w:rsidRPr="00D6334C" w:rsidRDefault="001F411F" w:rsidP="001F411F">
      <w:pPr>
        <w:jc w:val="both"/>
        <w:rPr>
          <w:sz w:val="22"/>
          <w:szCs w:val="22"/>
        </w:rPr>
      </w:pPr>
    </w:p>
    <w:p w14:paraId="5FC65317" w14:textId="77777777" w:rsidR="001F411F" w:rsidRPr="00D6334C" w:rsidRDefault="001F411F" w:rsidP="001F411F">
      <w:pPr>
        <w:jc w:val="center"/>
        <w:rPr>
          <w:b/>
          <w:sz w:val="22"/>
          <w:szCs w:val="22"/>
        </w:rPr>
      </w:pPr>
      <w:r w:rsidRPr="00D6334C">
        <w:rPr>
          <w:b/>
          <w:sz w:val="22"/>
          <w:szCs w:val="22"/>
        </w:rPr>
        <w:t>Анкета претендента на участие в тендере</w:t>
      </w:r>
    </w:p>
    <w:p w14:paraId="566E9429" w14:textId="77777777" w:rsidR="001F411F" w:rsidRPr="00D6334C" w:rsidRDefault="001F411F" w:rsidP="001F411F">
      <w:pPr>
        <w:jc w:val="both"/>
        <w:rPr>
          <w:sz w:val="22"/>
          <w:szCs w:val="22"/>
        </w:rPr>
      </w:pPr>
    </w:p>
    <w:tbl>
      <w:tblPr>
        <w:tblW w:w="9496" w:type="dxa"/>
        <w:tblLook w:val="01E0" w:firstRow="1" w:lastRow="1" w:firstColumn="1" w:lastColumn="1" w:noHBand="0" w:noVBand="0"/>
      </w:tblPr>
      <w:tblGrid>
        <w:gridCol w:w="836"/>
        <w:gridCol w:w="772"/>
        <w:gridCol w:w="104"/>
        <w:gridCol w:w="559"/>
        <w:gridCol w:w="168"/>
        <w:gridCol w:w="172"/>
        <w:gridCol w:w="18"/>
        <w:gridCol w:w="184"/>
        <w:gridCol w:w="340"/>
        <w:gridCol w:w="368"/>
        <w:gridCol w:w="198"/>
        <w:gridCol w:w="159"/>
        <w:gridCol w:w="188"/>
        <w:gridCol w:w="369"/>
        <w:gridCol w:w="184"/>
        <w:gridCol w:w="870"/>
        <w:gridCol w:w="375"/>
        <w:gridCol w:w="547"/>
        <w:gridCol w:w="1129"/>
        <w:gridCol w:w="1956"/>
      </w:tblGrid>
      <w:tr w:rsidR="001F411F" w:rsidRPr="00D6334C" w14:paraId="32ECE906" w14:textId="77777777" w:rsidTr="002974EE">
        <w:tc>
          <w:tcPr>
            <w:tcW w:w="9496" w:type="dxa"/>
            <w:gridSpan w:val="20"/>
            <w:shd w:val="clear" w:color="auto" w:fill="auto"/>
          </w:tcPr>
          <w:p w14:paraId="6B36DDEE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1. Информация о претенденте</w:t>
            </w:r>
          </w:p>
        </w:tc>
      </w:tr>
      <w:tr w:rsidR="001F411F" w:rsidRPr="00D6334C" w14:paraId="348E82BF" w14:textId="77777777" w:rsidTr="002974EE">
        <w:tc>
          <w:tcPr>
            <w:tcW w:w="9496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45B464DE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1A257C4B" w14:textId="77777777" w:rsidTr="002974EE">
        <w:tc>
          <w:tcPr>
            <w:tcW w:w="9496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14:paraId="5A3ABB04" w14:textId="77777777" w:rsidR="001F411F" w:rsidRPr="00D6334C" w:rsidRDefault="001F411F" w:rsidP="002974EE">
            <w:pPr>
              <w:jc w:val="center"/>
            </w:pPr>
            <w:proofErr w:type="gramStart"/>
            <w:r w:rsidRPr="00D6334C">
              <w:rPr>
                <w:sz w:val="22"/>
                <w:szCs w:val="22"/>
              </w:rPr>
              <w:t>организация(</w:t>
            </w:r>
            <w:proofErr w:type="gramEnd"/>
            <w:r w:rsidRPr="00D6334C">
              <w:rPr>
                <w:sz w:val="22"/>
                <w:szCs w:val="22"/>
              </w:rPr>
              <w:t>полное наименование)/индивидуальный предприниматель (Ф.И.О. полностью)</w:t>
            </w:r>
          </w:p>
        </w:tc>
      </w:tr>
      <w:tr w:rsidR="001F411F" w:rsidRPr="00D6334C" w14:paraId="0DF4756E" w14:textId="77777777" w:rsidTr="002974EE">
        <w:tc>
          <w:tcPr>
            <w:tcW w:w="4066" w:type="dxa"/>
            <w:gridSpan w:val="13"/>
            <w:shd w:val="clear" w:color="auto" w:fill="auto"/>
          </w:tcPr>
          <w:p w14:paraId="2B1E1C0B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5430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D26A0D2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436E073E" w14:textId="77777777" w:rsidTr="002974EE">
        <w:tc>
          <w:tcPr>
            <w:tcW w:w="2813" w:type="dxa"/>
            <w:gridSpan w:val="8"/>
            <w:shd w:val="clear" w:color="auto" w:fill="auto"/>
          </w:tcPr>
          <w:p w14:paraId="7649A7F7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Владельцы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учредители</w:t>
            </w:r>
          </w:p>
        </w:tc>
        <w:tc>
          <w:tcPr>
            <w:tcW w:w="6683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02BDB8FA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6AE1CCE9" w14:textId="77777777" w:rsidTr="002974EE">
        <w:tc>
          <w:tcPr>
            <w:tcW w:w="4435" w:type="dxa"/>
            <w:gridSpan w:val="14"/>
            <w:shd w:val="clear" w:color="auto" w:fill="auto"/>
          </w:tcPr>
          <w:p w14:paraId="6F18A6BF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Орган государственной регистрации</w:t>
            </w:r>
          </w:p>
        </w:tc>
        <w:tc>
          <w:tcPr>
            <w:tcW w:w="506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FC1DA56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19C5325E" w14:textId="77777777" w:rsidTr="002974EE">
        <w:tc>
          <w:tcPr>
            <w:tcW w:w="2271" w:type="dxa"/>
            <w:gridSpan w:val="4"/>
            <w:shd w:val="clear" w:color="auto" w:fill="auto"/>
          </w:tcPr>
          <w:p w14:paraId="737F0545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Дата регистрации</w:t>
            </w:r>
          </w:p>
        </w:tc>
        <w:tc>
          <w:tcPr>
            <w:tcW w:w="7225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6AFA275E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441EF753" w14:textId="77777777" w:rsidTr="002974EE">
        <w:tc>
          <w:tcPr>
            <w:tcW w:w="1608" w:type="dxa"/>
            <w:gridSpan w:val="2"/>
            <w:shd w:val="clear" w:color="auto" w:fill="auto"/>
          </w:tcPr>
          <w:p w14:paraId="3D2A054F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ОГРН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01A7447" w14:textId="77777777" w:rsidR="001F411F" w:rsidRPr="00D6334C" w:rsidRDefault="001F411F" w:rsidP="002974EE">
            <w:pPr>
              <w:jc w:val="both"/>
            </w:pPr>
          </w:p>
        </w:tc>
        <w:tc>
          <w:tcPr>
            <w:tcW w:w="900" w:type="dxa"/>
            <w:gridSpan w:val="4"/>
            <w:shd w:val="clear" w:color="auto" w:fill="auto"/>
          </w:tcPr>
          <w:p w14:paraId="61EB93B2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ИНН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58DED94" w14:textId="77777777" w:rsidR="001F411F" w:rsidRPr="00D6334C" w:rsidRDefault="001F411F" w:rsidP="002974EE">
            <w:pPr>
              <w:jc w:val="both"/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14:paraId="50E01F68" w14:textId="77777777" w:rsidR="001F411F" w:rsidRPr="00D6334C" w:rsidRDefault="001F411F" w:rsidP="002974EE">
            <w:pPr>
              <w:ind w:left="77"/>
              <w:jc w:val="both"/>
            </w:pPr>
            <w:r w:rsidRPr="00D6334C">
              <w:rPr>
                <w:sz w:val="22"/>
                <w:szCs w:val="22"/>
              </w:rPr>
              <w:t>ОКПО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121AE0D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52C1CA12" w14:textId="77777777" w:rsidTr="002974EE">
        <w:tc>
          <w:tcPr>
            <w:tcW w:w="2629" w:type="dxa"/>
            <w:gridSpan w:val="7"/>
            <w:shd w:val="clear" w:color="auto" w:fill="auto"/>
          </w:tcPr>
          <w:p w14:paraId="7302F361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686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533FD456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7EE3016A" w14:textId="77777777" w:rsidTr="002974EE">
        <w:tc>
          <w:tcPr>
            <w:tcW w:w="2629" w:type="dxa"/>
            <w:gridSpan w:val="7"/>
            <w:shd w:val="clear" w:color="auto" w:fill="auto"/>
          </w:tcPr>
          <w:p w14:paraId="6F7204C7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 xml:space="preserve">Фактический адрес 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2E4A3F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6E8F5608" w14:textId="77777777" w:rsidTr="002974EE">
        <w:tc>
          <w:tcPr>
            <w:tcW w:w="2629" w:type="dxa"/>
            <w:gridSpan w:val="7"/>
            <w:shd w:val="clear" w:color="auto" w:fill="auto"/>
          </w:tcPr>
          <w:p w14:paraId="65BA37FE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02E81C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56323E4C" w14:textId="77777777" w:rsidTr="002974EE">
        <w:tc>
          <w:tcPr>
            <w:tcW w:w="1608" w:type="dxa"/>
            <w:gridSpan w:val="2"/>
            <w:shd w:val="clear" w:color="auto" w:fill="auto"/>
          </w:tcPr>
          <w:p w14:paraId="0BE46546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Телефон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40DE55A" w14:textId="77777777" w:rsidR="001F411F" w:rsidRPr="00D6334C" w:rsidRDefault="001F411F" w:rsidP="002974EE">
            <w:pPr>
              <w:jc w:val="both"/>
            </w:pPr>
          </w:p>
        </w:tc>
        <w:tc>
          <w:tcPr>
            <w:tcW w:w="900" w:type="dxa"/>
            <w:gridSpan w:val="4"/>
            <w:shd w:val="clear" w:color="auto" w:fill="auto"/>
          </w:tcPr>
          <w:p w14:paraId="34248D01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Факс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9423AFF" w14:textId="77777777" w:rsidR="001F411F" w:rsidRPr="00D6334C" w:rsidRDefault="001F411F" w:rsidP="002974EE">
            <w:pPr>
              <w:jc w:val="both"/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14:paraId="7CDE4E75" w14:textId="77777777" w:rsidR="001F411F" w:rsidRPr="00D6334C" w:rsidRDefault="001F411F" w:rsidP="002974EE">
            <w:pPr>
              <w:ind w:left="77"/>
              <w:jc w:val="both"/>
            </w:pPr>
            <w:r w:rsidRPr="00D6334C">
              <w:rPr>
                <w:sz w:val="22"/>
                <w:szCs w:val="22"/>
                <w:lang w:val="en-US"/>
              </w:rPr>
              <w:t>E-mail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774C83A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157D4A12" w14:textId="77777777" w:rsidTr="002974EE">
        <w:tc>
          <w:tcPr>
            <w:tcW w:w="9496" w:type="dxa"/>
            <w:gridSpan w:val="20"/>
            <w:shd w:val="clear" w:color="auto" w:fill="auto"/>
          </w:tcPr>
          <w:p w14:paraId="608CD2BB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4E37CE36" w14:textId="77777777" w:rsidTr="002974EE">
        <w:tc>
          <w:tcPr>
            <w:tcW w:w="9496" w:type="dxa"/>
            <w:gridSpan w:val="20"/>
            <w:shd w:val="clear" w:color="auto" w:fill="auto"/>
          </w:tcPr>
          <w:p w14:paraId="028F4ADE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2. Информация о лице, имеющем право действовать без доверенности</w:t>
            </w:r>
          </w:p>
        </w:tc>
      </w:tr>
      <w:tr w:rsidR="001F411F" w:rsidRPr="00D6334C" w14:paraId="3F1A2648" w14:textId="77777777" w:rsidTr="002974EE">
        <w:tc>
          <w:tcPr>
            <w:tcW w:w="1712" w:type="dxa"/>
            <w:gridSpan w:val="3"/>
            <w:shd w:val="clear" w:color="auto" w:fill="auto"/>
          </w:tcPr>
          <w:p w14:paraId="4DEEC3DD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Должность</w:t>
            </w:r>
          </w:p>
        </w:tc>
        <w:tc>
          <w:tcPr>
            <w:tcW w:w="7784" w:type="dxa"/>
            <w:gridSpan w:val="17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BDCC263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04204319" w14:textId="77777777" w:rsidTr="002974EE">
        <w:tc>
          <w:tcPr>
            <w:tcW w:w="2439" w:type="dxa"/>
            <w:gridSpan w:val="5"/>
            <w:shd w:val="clear" w:color="auto" w:fill="auto"/>
          </w:tcPr>
          <w:p w14:paraId="693B7B95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Ф.И.О. полностью</w:t>
            </w:r>
          </w:p>
        </w:tc>
        <w:tc>
          <w:tcPr>
            <w:tcW w:w="7057" w:type="dxa"/>
            <w:gridSpan w:val="15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A0104C2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5E8F361A" w14:textId="77777777" w:rsidTr="002974EE">
        <w:tc>
          <w:tcPr>
            <w:tcW w:w="3521" w:type="dxa"/>
            <w:gridSpan w:val="10"/>
            <w:shd w:val="clear" w:color="auto" w:fill="auto"/>
          </w:tcPr>
          <w:p w14:paraId="64BAC788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Число, месяц и год рождения</w:t>
            </w:r>
          </w:p>
        </w:tc>
        <w:tc>
          <w:tcPr>
            <w:tcW w:w="5975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C85A81C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524357B3" w14:textId="77777777" w:rsidTr="002974EE">
        <w:tc>
          <w:tcPr>
            <w:tcW w:w="5864" w:type="dxa"/>
            <w:gridSpan w:val="17"/>
            <w:shd w:val="clear" w:color="auto" w:fill="auto"/>
          </w:tcPr>
          <w:p w14:paraId="371B6E12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Документ, удостоверяющий личность (паспорт)</w:t>
            </w:r>
          </w:p>
        </w:tc>
        <w:tc>
          <w:tcPr>
            <w:tcW w:w="363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25A6E39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76B4FB2E" w14:textId="77777777" w:rsidTr="002974EE">
        <w:tc>
          <w:tcPr>
            <w:tcW w:w="836" w:type="dxa"/>
            <w:shd w:val="clear" w:color="auto" w:fill="auto"/>
          </w:tcPr>
          <w:p w14:paraId="7C884371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серия</w:t>
            </w:r>
          </w:p>
        </w:tc>
        <w:tc>
          <w:tcPr>
            <w:tcW w:w="8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29048F4" w14:textId="77777777" w:rsidR="001F411F" w:rsidRPr="00D6334C" w:rsidRDefault="001F411F" w:rsidP="002974EE">
            <w:pPr>
              <w:jc w:val="both"/>
            </w:pPr>
          </w:p>
        </w:tc>
        <w:tc>
          <w:tcPr>
            <w:tcW w:w="899" w:type="dxa"/>
            <w:gridSpan w:val="3"/>
            <w:shd w:val="clear" w:color="auto" w:fill="auto"/>
          </w:tcPr>
          <w:p w14:paraId="444B78B4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номер</w:t>
            </w:r>
          </w:p>
        </w:tc>
        <w:tc>
          <w:tcPr>
            <w:tcW w:w="126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E6276D9" w14:textId="77777777" w:rsidR="001F411F" w:rsidRPr="00D6334C" w:rsidRDefault="001F411F" w:rsidP="002974EE">
            <w:pPr>
              <w:jc w:val="both"/>
            </w:pPr>
          </w:p>
        </w:tc>
        <w:tc>
          <w:tcPr>
            <w:tcW w:w="1611" w:type="dxa"/>
            <w:gridSpan w:val="4"/>
            <w:shd w:val="clear" w:color="auto" w:fill="auto"/>
          </w:tcPr>
          <w:p w14:paraId="4276140F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когда выдан</w:t>
            </w:r>
          </w:p>
        </w:tc>
        <w:tc>
          <w:tcPr>
            <w:tcW w:w="400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6EC6A40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59CC88B0" w14:textId="77777777" w:rsidTr="002974EE">
        <w:tc>
          <w:tcPr>
            <w:tcW w:w="1712" w:type="dxa"/>
            <w:gridSpan w:val="3"/>
            <w:shd w:val="clear" w:color="auto" w:fill="auto"/>
          </w:tcPr>
          <w:p w14:paraId="1814FD10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кем выдан</w:t>
            </w:r>
          </w:p>
        </w:tc>
        <w:tc>
          <w:tcPr>
            <w:tcW w:w="7784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783D1145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47CA7F57" w14:textId="77777777" w:rsidTr="002974EE">
        <w:tc>
          <w:tcPr>
            <w:tcW w:w="9496" w:type="dxa"/>
            <w:gridSpan w:val="20"/>
            <w:shd w:val="clear" w:color="auto" w:fill="auto"/>
          </w:tcPr>
          <w:p w14:paraId="16A4B543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6A4E5134" w14:textId="77777777" w:rsidTr="002974EE">
        <w:tc>
          <w:tcPr>
            <w:tcW w:w="9496" w:type="dxa"/>
            <w:gridSpan w:val="20"/>
            <w:shd w:val="clear" w:color="auto" w:fill="auto"/>
          </w:tcPr>
          <w:p w14:paraId="3E8408B1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3. Информация о банке претендента</w:t>
            </w:r>
          </w:p>
        </w:tc>
      </w:tr>
      <w:tr w:rsidR="001F411F" w:rsidRPr="00D6334C" w14:paraId="3EB1D1E9" w14:textId="77777777" w:rsidTr="002974EE">
        <w:tc>
          <w:tcPr>
            <w:tcW w:w="9496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598E2F1A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01C97BBE" w14:textId="77777777" w:rsidTr="002974EE">
        <w:tc>
          <w:tcPr>
            <w:tcW w:w="9496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14:paraId="46CEACD7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наименование банка (полное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сокращенное)</w:t>
            </w:r>
          </w:p>
        </w:tc>
      </w:tr>
      <w:tr w:rsidR="001F411F" w:rsidRPr="00D6334C" w14:paraId="0B080710" w14:textId="77777777" w:rsidTr="002974EE">
        <w:tc>
          <w:tcPr>
            <w:tcW w:w="2629" w:type="dxa"/>
            <w:gridSpan w:val="7"/>
            <w:shd w:val="clear" w:color="auto" w:fill="auto"/>
          </w:tcPr>
          <w:p w14:paraId="299CCE04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686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7F982673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52624D98" w14:textId="77777777" w:rsidTr="002974EE">
        <w:tc>
          <w:tcPr>
            <w:tcW w:w="2629" w:type="dxa"/>
            <w:gridSpan w:val="7"/>
            <w:shd w:val="clear" w:color="auto" w:fill="auto"/>
          </w:tcPr>
          <w:p w14:paraId="4E0398E6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 xml:space="preserve">Фактический адрес 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0D9035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293C15A0" w14:textId="77777777" w:rsidTr="002974EE">
        <w:tc>
          <w:tcPr>
            <w:tcW w:w="2629" w:type="dxa"/>
            <w:gridSpan w:val="7"/>
            <w:shd w:val="clear" w:color="auto" w:fill="auto"/>
          </w:tcPr>
          <w:p w14:paraId="2047A24D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2A34E4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6431C27D" w14:textId="77777777" w:rsidTr="002974EE">
        <w:tc>
          <w:tcPr>
            <w:tcW w:w="3153" w:type="dxa"/>
            <w:gridSpan w:val="9"/>
            <w:shd w:val="clear" w:color="auto" w:fill="auto"/>
          </w:tcPr>
          <w:p w14:paraId="01166C47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Корреспондентский счет</w:t>
            </w:r>
          </w:p>
        </w:tc>
        <w:tc>
          <w:tcPr>
            <w:tcW w:w="6343" w:type="dxa"/>
            <w:gridSpan w:val="11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4448867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1A3349C5" w14:textId="77777777" w:rsidTr="002974EE">
        <w:tc>
          <w:tcPr>
            <w:tcW w:w="1608" w:type="dxa"/>
            <w:gridSpan w:val="2"/>
            <w:shd w:val="clear" w:color="auto" w:fill="auto"/>
          </w:tcPr>
          <w:p w14:paraId="63FF305E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БИК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FEF62C2" w14:textId="77777777" w:rsidR="001F411F" w:rsidRPr="00D6334C" w:rsidRDefault="001F411F" w:rsidP="002974EE">
            <w:pPr>
              <w:jc w:val="both"/>
            </w:pPr>
          </w:p>
        </w:tc>
        <w:tc>
          <w:tcPr>
            <w:tcW w:w="900" w:type="dxa"/>
            <w:gridSpan w:val="4"/>
            <w:shd w:val="clear" w:color="auto" w:fill="auto"/>
          </w:tcPr>
          <w:p w14:paraId="2DAC99CC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ИНН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1950179" w14:textId="77777777" w:rsidR="001F411F" w:rsidRPr="00D6334C" w:rsidRDefault="001F411F" w:rsidP="002974EE">
            <w:pPr>
              <w:jc w:val="both"/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14:paraId="5C665B0B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КПП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DBF97E6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1A5C864B" w14:textId="77777777" w:rsidTr="002974EE">
        <w:tc>
          <w:tcPr>
            <w:tcW w:w="1608" w:type="dxa"/>
            <w:gridSpan w:val="2"/>
            <w:shd w:val="clear" w:color="auto" w:fill="auto"/>
          </w:tcPr>
          <w:p w14:paraId="3CA1BDAB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Телефон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3F61E51" w14:textId="77777777" w:rsidR="001F411F" w:rsidRPr="00D6334C" w:rsidRDefault="001F411F" w:rsidP="002974EE">
            <w:pPr>
              <w:jc w:val="both"/>
            </w:pPr>
          </w:p>
        </w:tc>
        <w:tc>
          <w:tcPr>
            <w:tcW w:w="900" w:type="dxa"/>
            <w:gridSpan w:val="4"/>
            <w:shd w:val="clear" w:color="auto" w:fill="auto"/>
          </w:tcPr>
          <w:p w14:paraId="33F5D10F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Факс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861F8CC" w14:textId="77777777" w:rsidR="001F411F" w:rsidRPr="00D6334C" w:rsidRDefault="001F411F" w:rsidP="002974EE">
            <w:pPr>
              <w:jc w:val="both"/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14:paraId="6192ADD5" w14:textId="77777777" w:rsidR="001F411F" w:rsidRPr="00D6334C" w:rsidRDefault="001F411F" w:rsidP="002974EE">
            <w:pPr>
              <w:ind w:left="77"/>
              <w:jc w:val="both"/>
            </w:pPr>
            <w:r w:rsidRPr="00D6334C">
              <w:rPr>
                <w:sz w:val="22"/>
                <w:szCs w:val="22"/>
                <w:lang w:val="en-US"/>
              </w:rPr>
              <w:t>E-mail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323AACE" w14:textId="77777777" w:rsidR="001F411F" w:rsidRPr="00D6334C" w:rsidRDefault="001F411F" w:rsidP="002974EE">
            <w:pPr>
              <w:jc w:val="both"/>
            </w:pPr>
          </w:p>
        </w:tc>
      </w:tr>
    </w:tbl>
    <w:p w14:paraId="6A989C79" w14:textId="77777777" w:rsidR="001F411F" w:rsidRPr="00D6334C" w:rsidRDefault="001F411F" w:rsidP="001F411F">
      <w:pPr>
        <w:jc w:val="both"/>
        <w:rPr>
          <w:sz w:val="22"/>
          <w:szCs w:val="22"/>
        </w:rPr>
      </w:pPr>
    </w:p>
    <w:p w14:paraId="7BB7B4C1" w14:textId="77777777" w:rsidR="001F411F" w:rsidRPr="00D6334C" w:rsidRDefault="001F411F" w:rsidP="001F411F">
      <w:pPr>
        <w:jc w:val="both"/>
        <w:rPr>
          <w:sz w:val="22"/>
          <w:szCs w:val="22"/>
        </w:rPr>
      </w:pPr>
      <w:r w:rsidRPr="00D6334C">
        <w:rPr>
          <w:sz w:val="22"/>
          <w:szCs w:val="22"/>
        </w:rPr>
        <w:t>Претендент на участие в тендере гарантирует достоверность указанных в Анкете данных и дает согласие на их обработку, проверку и хранение.</w:t>
      </w:r>
    </w:p>
    <w:p w14:paraId="519E5868" w14:textId="77777777" w:rsidR="001F411F" w:rsidRPr="00D6334C" w:rsidRDefault="001F411F" w:rsidP="001F411F">
      <w:pPr>
        <w:jc w:val="both"/>
        <w:rPr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1F411F" w:rsidRPr="00D6334C" w14:paraId="0EABA3E2" w14:textId="77777777" w:rsidTr="002974EE">
        <w:tc>
          <w:tcPr>
            <w:tcW w:w="2510" w:type="dxa"/>
            <w:shd w:val="clear" w:color="auto" w:fill="auto"/>
          </w:tcPr>
          <w:p w14:paraId="42B27735" w14:textId="77777777" w:rsidR="001F411F" w:rsidRPr="00D6334C" w:rsidRDefault="001F411F" w:rsidP="002974EE">
            <w:pPr>
              <w:jc w:val="center"/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5393F588" w14:textId="77777777" w:rsidR="001F411F" w:rsidRPr="00D6334C" w:rsidRDefault="001F411F" w:rsidP="002974EE">
            <w:pPr>
              <w:jc w:val="center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6E3F54F8" w14:textId="77777777" w:rsidR="001F411F" w:rsidRPr="00D6334C" w:rsidRDefault="001F411F" w:rsidP="002974EE">
            <w:pPr>
              <w:jc w:val="center"/>
            </w:pPr>
          </w:p>
        </w:tc>
      </w:tr>
      <w:tr w:rsidR="001F411F" w:rsidRPr="00D6334C" w14:paraId="23C93E75" w14:textId="77777777" w:rsidTr="002974EE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14:paraId="69BADD41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14:paraId="40C703BE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14:paraId="2DE776E7" w14:textId="77777777" w:rsidR="001F411F" w:rsidRPr="00D6334C" w:rsidRDefault="001F411F" w:rsidP="002974EE">
            <w:pPr>
              <w:jc w:val="center"/>
            </w:pPr>
            <w:proofErr w:type="spellStart"/>
            <w:r w:rsidRPr="00D6334C">
              <w:rPr>
                <w:sz w:val="22"/>
                <w:szCs w:val="22"/>
              </w:rPr>
              <w:t>И.О.Фамилия</w:t>
            </w:r>
            <w:proofErr w:type="spellEnd"/>
          </w:p>
        </w:tc>
      </w:tr>
      <w:tr w:rsidR="001F411F" w:rsidRPr="00D6334C" w14:paraId="15147C11" w14:textId="77777777" w:rsidTr="002974EE">
        <w:tc>
          <w:tcPr>
            <w:tcW w:w="2510" w:type="dxa"/>
            <w:shd w:val="clear" w:color="auto" w:fill="auto"/>
          </w:tcPr>
          <w:p w14:paraId="7A6DCD5E" w14:textId="77777777" w:rsidR="001F411F" w:rsidRPr="00D6334C" w:rsidRDefault="001F411F" w:rsidP="002974EE">
            <w:pPr>
              <w:jc w:val="both"/>
            </w:pPr>
          </w:p>
        </w:tc>
        <w:tc>
          <w:tcPr>
            <w:tcW w:w="2530" w:type="dxa"/>
            <w:shd w:val="clear" w:color="auto" w:fill="auto"/>
          </w:tcPr>
          <w:p w14:paraId="616C7832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shd w:val="clear" w:color="auto" w:fill="auto"/>
          </w:tcPr>
          <w:p w14:paraId="194C097B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1668BE20" w14:textId="77777777" w:rsidTr="002974EE">
        <w:tc>
          <w:tcPr>
            <w:tcW w:w="2510" w:type="dxa"/>
            <w:shd w:val="clear" w:color="auto" w:fill="auto"/>
          </w:tcPr>
          <w:p w14:paraId="4DE85D7C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6657388F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3B21AFF9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4869AECE" w14:textId="77777777" w:rsidTr="002974EE">
        <w:tc>
          <w:tcPr>
            <w:tcW w:w="2510" w:type="dxa"/>
            <w:shd w:val="clear" w:color="auto" w:fill="auto"/>
          </w:tcPr>
          <w:p w14:paraId="4B527CDC" w14:textId="77777777" w:rsidR="001F411F" w:rsidRPr="00D6334C" w:rsidRDefault="001F411F" w:rsidP="002974EE">
            <w:pPr>
              <w:jc w:val="center"/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14:paraId="368CD658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5407C050" w14:textId="77777777" w:rsidR="001F411F" w:rsidRPr="00D6334C" w:rsidRDefault="001F411F" w:rsidP="002974EE">
            <w:pPr>
              <w:jc w:val="center"/>
            </w:pPr>
            <w:proofErr w:type="spellStart"/>
            <w:r w:rsidRPr="00D6334C">
              <w:rPr>
                <w:sz w:val="22"/>
                <w:szCs w:val="22"/>
              </w:rPr>
              <w:t>И.О.Фамилия</w:t>
            </w:r>
            <w:proofErr w:type="spellEnd"/>
          </w:p>
        </w:tc>
      </w:tr>
      <w:tr w:rsidR="001F411F" w:rsidRPr="00D6334C" w14:paraId="750BD0FF" w14:textId="77777777" w:rsidTr="002974EE">
        <w:tc>
          <w:tcPr>
            <w:tcW w:w="2510" w:type="dxa"/>
            <w:shd w:val="clear" w:color="auto" w:fill="auto"/>
          </w:tcPr>
          <w:p w14:paraId="1963E456" w14:textId="77777777" w:rsidR="001F411F" w:rsidRPr="00D6334C" w:rsidRDefault="001F411F" w:rsidP="002974EE">
            <w:pPr>
              <w:jc w:val="both"/>
            </w:pPr>
          </w:p>
        </w:tc>
        <w:tc>
          <w:tcPr>
            <w:tcW w:w="2530" w:type="dxa"/>
            <w:shd w:val="clear" w:color="auto" w:fill="auto"/>
          </w:tcPr>
          <w:p w14:paraId="283B865E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shd w:val="clear" w:color="auto" w:fill="auto"/>
          </w:tcPr>
          <w:p w14:paraId="0E9E96CC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491D5719" w14:textId="77777777" w:rsidTr="002974EE">
        <w:tc>
          <w:tcPr>
            <w:tcW w:w="2510" w:type="dxa"/>
            <w:shd w:val="clear" w:color="auto" w:fill="auto"/>
          </w:tcPr>
          <w:p w14:paraId="615DAC03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619CE626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5B3631B2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24A6C3BA" w14:textId="77777777" w:rsidTr="002974EE">
        <w:tc>
          <w:tcPr>
            <w:tcW w:w="2510" w:type="dxa"/>
            <w:shd w:val="clear" w:color="auto" w:fill="auto"/>
          </w:tcPr>
          <w:p w14:paraId="05A34755" w14:textId="77777777" w:rsidR="001F411F" w:rsidRPr="00D6334C" w:rsidRDefault="001F411F" w:rsidP="002974EE">
            <w:pPr>
              <w:jc w:val="both"/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63F434E9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2A9EAEDB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дата</w:t>
            </w:r>
          </w:p>
        </w:tc>
      </w:tr>
    </w:tbl>
    <w:p w14:paraId="2CAF8AF1" w14:textId="77777777" w:rsidR="001F411F" w:rsidRPr="00D6334C" w:rsidRDefault="001F411F" w:rsidP="001F411F">
      <w:pPr>
        <w:ind w:firstLine="7200"/>
        <w:rPr>
          <w:b/>
          <w:sz w:val="22"/>
          <w:szCs w:val="22"/>
        </w:rPr>
      </w:pPr>
    </w:p>
    <w:p w14:paraId="65720741" w14:textId="77777777" w:rsidR="001F411F" w:rsidRPr="00D6334C" w:rsidRDefault="001F411F" w:rsidP="001F411F">
      <w:pPr>
        <w:ind w:firstLine="7200"/>
        <w:rPr>
          <w:b/>
          <w:sz w:val="22"/>
          <w:szCs w:val="22"/>
        </w:rPr>
      </w:pPr>
    </w:p>
    <w:p w14:paraId="628D424C" w14:textId="77777777" w:rsidR="001F411F" w:rsidRPr="00D6334C" w:rsidRDefault="001F411F" w:rsidP="001F411F">
      <w:pPr>
        <w:ind w:firstLine="7200"/>
        <w:rPr>
          <w:b/>
          <w:sz w:val="22"/>
          <w:szCs w:val="22"/>
        </w:rPr>
      </w:pPr>
    </w:p>
    <w:p w14:paraId="603536D9" w14:textId="77777777" w:rsidR="001F411F" w:rsidRDefault="001F411F" w:rsidP="001F411F">
      <w:pPr>
        <w:jc w:val="right"/>
        <w:rPr>
          <w:sz w:val="26"/>
          <w:szCs w:val="26"/>
        </w:rPr>
      </w:pPr>
    </w:p>
    <w:p w14:paraId="7486097B" w14:textId="77777777" w:rsidR="001F411F" w:rsidRDefault="001F411F" w:rsidP="001F411F">
      <w:pPr>
        <w:jc w:val="right"/>
        <w:rPr>
          <w:sz w:val="26"/>
          <w:szCs w:val="26"/>
        </w:rPr>
      </w:pPr>
    </w:p>
    <w:p w14:paraId="5526AE0A" w14:textId="77777777" w:rsidR="001F411F" w:rsidRDefault="001F411F" w:rsidP="002C0912">
      <w:pPr>
        <w:rPr>
          <w:sz w:val="26"/>
          <w:szCs w:val="26"/>
        </w:rPr>
      </w:pPr>
    </w:p>
    <w:p w14:paraId="47EFA74D" w14:textId="77777777" w:rsidR="001F411F" w:rsidRPr="00D6334C" w:rsidRDefault="001F411F" w:rsidP="001F411F">
      <w:pPr>
        <w:jc w:val="right"/>
        <w:rPr>
          <w:sz w:val="22"/>
          <w:szCs w:val="22"/>
        </w:rPr>
      </w:pPr>
      <w:r w:rsidRPr="00D6334C">
        <w:rPr>
          <w:sz w:val="22"/>
          <w:szCs w:val="22"/>
        </w:rPr>
        <w:t>Форма №3</w:t>
      </w:r>
    </w:p>
    <w:p w14:paraId="4FF1FD81" w14:textId="77777777" w:rsidR="001F411F" w:rsidRPr="00D6334C" w:rsidRDefault="001F411F" w:rsidP="001F411F">
      <w:pPr>
        <w:jc w:val="both"/>
        <w:rPr>
          <w:sz w:val="22"/>
          <w:szCs w:val="22"/>
        </w:rPr>
      </w:pPr>
    </w:p>
    <w:p w14:paraId="1197111D" w14:textId="77777777" w:rsidR="001F411F" w:rsidRPr="00D6334C" w:rsidRDefault="001F411F" w:rsidP="001F411F">
      <w:pPr>
        <w:jc w:val="center"/>
        <w:rPr>
          <w:b/>
          <w:sz w:val="22"/>
          <w:szCs w:val="22"/>
        </w:rPr>
      </w:pPr>
      <w:r w:rsidRPr="00D6334C">
        <w:rPr>
          <w:b/>
          <w:sz w:val="22"/>
          <w:szCs w:val="22"/>
        </w:rPr>
        <w:t>Коммерческое предложение</w:t>
      </w:r>
    </w:p>
    <w:p w14:paraId="6B783171" w14:textId="77777777" w:rsidR="001F411F" w:rsidRPr="00D6334C" w:rsidRDefault="001F411F" w:rsidP="001F411F">
      <w:pPr>
        <w:jc w:val="both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16"/>
        <w:gridCol w:w="170"/>
        <w:gridCol w:w="712"/>
        <w:gridCol w:w="1410"/>
        <w:gridCol w:w="532"/>
        <w:gridCol w:w="1427"/>
        <w:gridCol w:w="719"/>
        <w:gridCol w:w="1969"/>
      </w:tblGrid>
      <w:tr w:rsidR="001F411F" w:rsidRPr="00D6334C" w14:paraId="771F60A3" w14:textId="77777777" w:rsidTr="002974EE">
        <w:tc>
          <w:tcPr>
            <w:tcW w:w="5316" w:type="dxa"/>
            <w:gridSpan w:val="5"/>
            <w:shd w:val="clear" w:color="auto" w:fill="auto"/>
          </w:tcPr>
          <w:p w14:paraId="7D0DA6D2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 xml:space="preserve">Изучив приглашение к участию в </w:t>
            </w:r>
            <w:proofErr w:type="gramStart"/>
            <w:r w:rsidRPr="00D6334C">
              <w:rPr>
                <w:sz w:val="22"/>
                <w:szCs w:val="22"/>
              </w:rPr>
              <w:t>тендере  №</w:t>
            </w:r>
            <w:proofErr w:type="gramEnd"/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0FC5C05A" w14:textId="77777777" w:rsidR="001F411F" w:rsidRPr="00D6334C" w:rsidRDefault="001F411F" w:rsidP="002974EE">
            <w:pPr>
              <w:jc w:val="both"/>
            </w:pPr>
          </w:p>
        </w:tc>
        <w:tc>
          <w:tcPr>
            <w:tcW w:w="2713" w:type="dxa"/>
            <w:gridSpan w:val="2"/>
            <w:tcBorders>
              <w:left w:val="nil"/>
            </w:tcBorders>
            <w:shd w:val="clear" w:color="auto" w:fill="auto"/>
          </w:tcPr>
          <w:p w14:paraId="3070EC20" w14:textId="77777777" w:rsidR="001F411F" w:rsidRPr="00D6334C" w:rsidRDefault="001F411F" w:rsidP="002974EE">
            <w:pPr>
              <w:ind w:right="-185"/>
              <w:jc w:val="both"/>
            </w:pPr>
            <w:r w:rsidRPr="00D6334C">
              <w:rPr>
                <w:sz w:val="22"/>
                <w:szCs w:val="22"/>
              </w:rPr>
              <w:t>и приложения к нему</w:t>
            </w:r>
          </w:p>
        </w:tc>
      </w:tr>
      <w:tr w:rsidR="001F411F" w:rsidRPr="00D6334C" w14:paraId="562F6196" w14:textId="77777777" w:rsidTr="002974EE">
        <w:tc>
          <w:tcPr>
            <w:tcW w:w="946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09CB4554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38E6EAAF" w14:textId="77777777" w:rsidTr="002974EE">
        <w:tc>
          <w:tcPr>
            <w:tcW w:w="946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72BF8890" w14:textId="77777777" w:rsidR="001F411F" w:rsidRPr="00D6334C" w:rsidRDefault="001F411F" w:rsidP="002974EE">
            <w:pPr>
              <w:jc w:val="center"/>
            </w:pPr>
            <w:proofErr w:type="gramStart"/>
            <w:r w:rsidRPr="00D6334C">
              <w:rPr>
                <w:sz w:val="22"/>
                <w:szCs w:val="22"/>
              </w:rPr>
              <w:t>организация(</w:t>
            </w:r>
            <w:proofErr w:type="gramEnd"/>
            <w:r w:rsidRPr="00D6334C">
              <w:rPr>
                <w:sz w:val="22"/>
                <w:szCs w:val="22"/>
              </w:rPr>
              <w:t>полное наименование)/индивидуальный предприниматель (Ф.И.О. полностью)</w:t>
            </w:r>
          </w:p>
        </w:tc>
      </w:tr>
      <w:tr w:rsidR="001F411F" w:rsidRPr="00D6334C" w14:paraId="00A6B269" w14:textId="77777777" w:rsidTr="002974EE">
        <w:tc>
          <w:tcPr>
            <w:tcW w:w="9469" w:type="dxa"/>
            <w:gridSpan w:val="8"/>
            <w:shd w:val="clear" w:color="auto" w:fill="auto"/>
          </w:tcPr>
          <w:p w14:paraId="0DC6047C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предлагает произвести</w:t>
            </w:r>
          </w:p>
        </w:tc>
      </w:tr>
      <w:tr w:rsidR="001F411F" w:rsidRPr="00D6334C" w14:paraId="10C5A8DA" w14:textId="77777777" w:rsidTr="002974EE">
        <w:tc>
          <w:tcPr>
            <w:tcW w:w="946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161723D0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24F5CB6F" w14:textId="77777777" w:rsidTr="002974EE">
        <w:tc>
          <w:tcPr>
            <w:tcW w:w="946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09EB5A59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предмет тендера (выполнение работ/оказание услуг/поставку ТМЦ/приобретение ТМЦ и т.д.)</w:t>
            </w:r>
          </w:p>
        </w:tc>
      </w:tr>
      <w:tr w:rsidR="001F411F" w:rsidRPr="00D6334C" w14:paraId="4137139B" w14:textId="77777777" w:rsidTr="002974EE">
        <w:tc>
          <w:tcPr>
            <w:tcW w:w="9469" w:type="dxa"/>
            <w:gridSpan w:val="8"/>
            <w:shd w:val="clear" w:color="auto" w:fill="auto"/>
          </w:tcPr>
          <w:p w14:paraId="048A1AE9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на следующих условиях:</w:t>
            </w:r>
          </w:p>
        </w:tc>
      </w:tr>
      <w:tr w:rsidR="001F411F" w:rsidRPr="00D6334C" w14:paraId="5AE2542A" w14:textId="77777777" w:rsidTr="002974EE">
        <w:tc>
          <w:tcPr>
            <w:tcW w:w="9469" w:type="dxa"/>
            <w:gridSpan w:val="8"/>
            <w:shd w:val="clear" w:color="auto" w:fill="auto"/>
          </w:tcPr>
          <w:p w14:paraId="78F7F0EB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6977F4F4" w14:textId="77777777" w:rsidTr="002974EE">
        <w:tc>
          <w:tcPr>
            <w:tcW w:w="2442" w:type="dxa"/>
            <w:shd w:val="clear" w:color="auto" w:fill="auto"/>
          </w:tcPr>
          <w:p w14:paraId="37C3C592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1. Цена, руб. с НДС</w:t>
            </w:r>
          </w:p>
        </w:tc>
        <w:tc>
          <w:tcPr>
            <w:tcW w:w="7027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C7F449C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3E7CFB33" w14:textId="77777777" w:rsidTr="002974EE">
        <w:tc>
          <w:tcPr>
            <w:tcW w:w="9469" w:type="dxa"/>
            <w:gridSpan w:val="8"/>
            <w:shd w:val="clear" w:color="auto" w:fill="auto"/>
          </w:tcPr>
          <w:p w14:paraId="39FD1E37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13696696" w14:textId="77777777" w:rsidTr="002974EE">
        <w:tc>
          <w:tcPr>
            <w:tcW w:w="9469" w:type="dxa"/>
            <w:gridSpan w:val="8"/>
            <w:shd w:val="clear" w:color="auto" w:fill="auto"/>
          </w:tcPr>
          <w:p w14:paraId="5BBD977C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723A02B1" w14:textId="77777777" w:rsidTr="002974EE">
        <w:tc>
          <w:tcPr>
            <w:tcW w:w="2442" w:type="dxa"/>
            <w:shd w:val="clear" w:color="auto" w:fill="auto"/>
          </w:tcPr>
          <w:p w14:paraId="4D91499B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2. Условия оплаты</w:t>
            </w:r>
          </w:p>
        </w:tc>
        <w:tc>
          <w:tcPr>
            <w:tcW w:w="7027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9C1933A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54602979" w14:textId="77777777" w:rsidTr="002974EE">
        <w:tc>
          <w:tcPr>
            <w:tcW w:w="9469" w:type="dxa"/>
            <w:gridSpan w:val="8"/>
            <w:shd w:val="clear" w:color="auto" w:fill="auto"/>
          </w:tcPr>
          <w:p w14:paraId="36862C59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 xml:space="preserve">                                                  предоплата, частичная предоплата (%), отсрочка платежа (календарных дней) </w:t>
            </w:r>
          </w:p>
        </w:tc>
      </w:tr>
      <w:tr w:rsidR="001F411F" w:rsidRPr="00D6334C" w14:paraId="64E0D35B" w14:textId="77777777" w:rsidTr="002974EE">
        <w:tc>
          <w:tcPr>
            <w:tcW w:w="9469" w:type="dxa"/>
            <w:gridSpan w:val="8"/>
            <w:shd w:val="clear" w:color="auto" w:fill="auto"/>
          </w:tcPr>
          <w:p w14:paraId="0823EA51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1E5BC11C" w14:textId="77777777" w:rsidTr="002974EE">
        <w:tc>
          <w:tcPr>
            <w:tcW w:w="3341" w:type="dxa"/>
            <w:gridSpan w:val="3"/>
            <w:shd w:val="clear" w:color="auto" w:fill="auto"/>
          </w:tcPr>
          <w:p w14:paraId="2019312A" w14:textId="77777777" w:rsidR="001F411F" w:rsidRPr="00D6334C" w:rsidRDefault="001F411F" w:rsidP="002974EE">
            <w:pPr>
              <w:ind w:right="-115"/>
              <w:jc w:val="both"/>
            </w:pPr>
            <w:r w:rsidRPr="00D6334C">
              <w:rPr>
                <w:sz w:val="22"/>
                <w:szCs w:val="22"/>
              </w:rPr>
              <w:t>3. Сроки, календарных дней</w:t>
            </w:r>
          </w:p>
        </w:tc>
        <w:tc>
          <w:tcPr>
            <w:tcW w:w="6128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17FC957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07411B4A" w14:textId="77777777" w:rsidTr="002974EE">
        <w:tc>
          <w:tcPr>
            <w:tcW w:w="9469" w:type="dxa"/>
            <w:gridSpan w:val="8"/>
            <w:shd w:val="clear" w:color="auto" w:fill="auto"/>
          </w:tcPr>
          <w:p w14:paraId="410C12FC" w14:textId="77777777" w:rsidR="001F411F" w:rsidRPr="00D6334C" w:rsidRDefault="001F411F" w:rsidP="002974EE">
            <w:pPr>
              <w:ind w:right="-108"/>
            </w:pPr>
            <w:r w:rsidRPr="00D6334C">
              <w:rPr>
                <w:sz w:val="22"/>
                <w:szCs w:val="22"/>
              </w:rPr>
              <w:t xml:space="preserve">                                                                   выполнения работ/оказания услуг/поставки ТМЦ/приобретения ТМЦ </w:t>
            </w:r>
          </w:p>
        </w:tc>
      </w:tr>
      <w:tr w:rsidR="001F411F" w:rsidRPr="00D6334C" w14:paraId="26107EA9" w14:textId="77777777" w:rsidTr="002974EE">
        <w:tc>
          <w:tcPr>
            <w:tcW w:w="2615" w:type="dxa"/>
            <w:gridSpan w:val="2"/>
            <w:shd w:val="clear" w:color="auto" w:fill="auto"/>
          </w:tcPr>
          <w:p w14:paraId="67C0977C" w14:textId="77777777" w:rsidR="001F411F" w:rsidRPr="00D6334C" w:rsidRDefault="001F411F" w:rsidP="002974EE">
            <w:pPr>
              <w:ind w:right="-121"/>
              <w:jc w:val="both"/>
            </w:pPr>
            <w:r w:rsidRPr="00D6334C">
              <w:rPr>
                <w:sz w:val="22"/>
                <w:szCs w:val="22"/>
              </w:rPr>
              <w:t xml:space="preserve">    начало (месяц, год)</w:t>
            </w:r>
          </w:p>
        </w:tc>
        <w:tc>
          <w:tcPr>
            <w:tcW w:w="21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805353" w14:textId="77777777" w:rsidR="001F411F" w:rsidRPr="00D6334C" w:rsidRDefault="001F411F" w:rsidP="002974EE">
            <w:pPr>
              <w:jc w:val="both"/>
            </w:pPr>
          </w:p>
        </w:tc>
        <w:tc>
          <w:tcPr>
            <w:tcW w:w="2696" w:type="dxa"/>
            <w:gridSpan w:val="3"/>
            <w:tcBorders>
              <w:left w:val="nil"/>
            </w:tcBorders>
            <w:shd w:val="clear" w:color="auto" w:fill="auto"/>
          </w:tcPr>
          <w:p w14:paraId="70098AD7" w14:textId="77777777" w:rsidR="001F411F" w:rsidRPr="00D6334C" w:rsidRDefault="001F411F" w:rsidP="002974EE">
            <w:pPr>
              <w:jc w:val="both"/>
            </w:pPr>
            <w:proofErr w:type="gramStart"/>
            <w:r w:rsidRPr="00D6334C">
              <w:rPr>
                <w:sz w:val="22"/>
                <w:szCs w:val="22"/>
              </w:rPr>
              <w:t>окончание(</w:t>
            </w:r>
            <w:proofErr w:type="gramEnd"/>
            <w:r w:rsidRPr="00D6334C">
              <w:rPr>
                <w:sz w:val="22"/>
                <w:szCs w:val="22"/>
              </w:rPr>
              <w:t>месяц, год)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auto"/>
          </w:tcPr>
          <w:p w14:paraId="39204554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30486843" w14:textId="77777777" w:rsidTr="002974EE">
        <w:tc>
          <w:tcPr>
            <w:tcW w:w="9469" w:type="dxa"/>
            <w:gridSpan w:val="8"/>
            <w:shd w:val="clear" w:color="auto" w:fill="auto"/>
          </w:tcPr>
          <w:p w14:paraId="61D7D662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4A1B3DB5" w14:textId="77777777" w:rsidTr="002974EE">
        <w:tc>
          <w:tcPr>
            <w:tcW w:w="946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64D49313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35E59493" w14:textId="77777777" w:rsidTr="002974EE">
        <w:tc>
          <w:tcPr>
            <w:tcW w:w="946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121B219F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организация</w:t>
            </w:r>
            <w:ins w:id="0" w:author="Сергеева" w:date="2013-12-19T09:39:00Z">
              <w:r w:rsidRPr="00D6334C">
                <w:rPr>
                  <w:sz w:val="22"/>
                  <w:szCs w:val="22"/>
                </w:rPr>
                <w:t xml:space="preserve"> </w:t>
              </w:r>
            </w:ins>
            <w:r w:rsidRPr="00D6334C">
              <w:rPr>
                <w:sz w:val="22"/>
                <w:szCs w:val="22"/>
              </w:rPr>
              <w:t>(полное наименование)/индивидуальный предприниматель (Ф.И.О. полностью)</w:t>
            </w:r>
          </w:p>
        </w:tc>
      </w:tr>
      <w:tr w:rsidR="001F411F" w:rsidRPr="00D6334C" w14:paraId="5C2395EE" w14:textId="77777777" w:rsidTr="002974EE">
        <w:tc>
          <w:tcPr>
            <w:tcW w:w="9469" w:type="dxa"/>
            <w:gridSpan w:val="8"/>
            <w:shd w:val="clear" w:color="auto" w:fill="auto"/>
          </w:tcPr>
          <w:p w14:paraId="43818DA4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 xml:space="preserve">дает свое согласие на отклонение без рассмотрения </w:t>
            </w:r>
            <w:proofErr w:type="gramStart"/>
            <w:r w:rsidRPr="00D6334C">
              <w:rPr>
                <w:sz w:val="22"/>
                <w:szCs w:val="22"/>
              </w:rPr>
              <w:t>Коммерческого предложения</w:t>
            </w:r>
            <w:proofErr w:type="gramEnd"/>
            <w:r w:rsidRPr="00D6334C">
              <w:rPr>
                <w:sz w:val="22"/>
                <w:szCs w:val="22"/>
              </w:rPr>
              <w:t xml:space="preserve"> не заполненного полностью, не подписанного руководителем, не скрепленного печатью организации.</w:t>
            </w:r>
          </w:p>
        </w:tc>
      </w:tr>
      <w:tr w:rsidR="001F411F" w:rsidRPr="00D6334C" w14:paraId="7C0135F0" w14:textId="77777777" w:rsidTr="002974EE">
        <w:tc>
          <w:tcPr>
            <w:tcW w:w="9469" w:type="dxa"/>
            <w:gridSpan w:val="8"/>
            <w:shd w:val="clear" w:color="auto" w:fill="auto"/>
          </w:tcPr>
          <w:p w14:paraId="5C3BC4FE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686C1AA5" w14:textId="77777777" w:rsidTr="002974EE">
        <w:tc>
          <w:tcPr>
            <w:tcW w:w="7477" w:type="dxa"/>
            <w:gridSpan w:val="7"/>
            <w:shd w:val="clear" w:color="auto" w:fill="auto"/>
          </w:tcPr>
          <w:p w14:paraId="557F2715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 xml:space="preserve">Коммерческое предложение является действительным в течение 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auto"/>
          </w:tcPr>
          <w:p w14:paraId="0A0B23E1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403F3E1A" w14:textId="77777777" w:rsidTr="002974EE">
        <w:tc>
          <w:tcPr>
            <w:tcW w:w="9469" w:type="dxa"/>
            <w:gridSpan w:val="8"/>
            <w:shd w:val="clear" w:color="auto" w:fill="auto"/>
          </w:tcPr>
          <w:p w14:paraId="164716B8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календарных дней с указанной ниже даты.</w:t>
            </w:r>
          </w:p>
        </w:tc>
      </w:tr>
    </w:tbl>
    <w:p w14:paraId="553E3A32" w14:textId="77777777" w:rsidR="001F411F" w:rsidRPr="00D6334C" w:rsidRDefault="001F411F" w:rsidP="001F411F">
      <w:pPr>
        <w:jc w:val="both"/>
        <w:rPr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1F411F" w:rsidRPr="00D6334C" w14:paraId="16AEBBB0" w14:textId="77777777" w:rsidTr="002974EE">
        <w:tc>
          <w:tcPr>
            <w:tcW w:w="2510" w:type="dxa"/>
            <w:shd w:val="clear" w:color="auto" w:fill="auto"/>
          </w:tcPr>
          <w:p w14:paraId="4F4B6655" w14:textId="77777777" w:rsidR="001F411F" w:rsidRPr="00D6334C" w:rsidRDefault="001F411F" w:rsidP="002974EE">
            <w:pPr>
              <w:jc w:val="center"/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1AA1A060" w14:textId="77777777" w:rsidR="001F411F" w:rsidRPr="00D6334C" w:rsidRDefault="001F411F" w:rsidP="002974EE">
            <w:pPr>
              <w:jc w:val="center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45924004" w14:textId="77777777" w:rsidR="001F411F" w:rsidRPr="00D6334C" w:rsidRDefault="001F411F" w:rsidP="002974EE">
            <w:pPr>
              <w:jc w:val="center"/>
            </w:pPr>
          </w:p>
        </w:tc>
      </w:tr>
      <w:tr w:rsidR="001F411F" w:rsidRPr="00D6334C" w14:paraId="6C561541" w14:textId="77777777" w:rsidTr="002974EE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14:paraId="4863076F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14:paraId="1A210584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14:paraId="7FDD6AC5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И.О.</w:t>
            </w:r>
            <w:r w:rsidR="00614D7B">
              <w:rPr>
                <w:sz w:val="22"/>
                <w:szCs w:val="22"/>
              </w:rPr>
              <w:t xml:space="preserve"> </w:t>
            </w:r>
            <w:r w:rsidRPr="00D6334C">
              <w:rPr>
                <w:sz w:val="22"/>
                <w:szCs w:val="22"/>
              </w:rPr>
              <w:t>Фамилия</w:t>
            </w:r>
          </w:p>
        </w:tc>
      </w:tr>
      <w:tr w:rsidR="001F411F" w:rsidRPr="00D6334C" w14:paraId="1D7B120C" w14:textId="77777777" w:rsidTr="002974EE">
        <w:tc>
          <w:tcPr>
            <w:tcW w:w="2510" w:type="dxa"/>
            <w:shd w:val="clear" w:color="auto" w:fill="auto"/>
          </w:tcPr>
          <w:p w14:paraId="3D7A4B09" w14:textId="77777777" w:rsidR="001F411F" w:rsidRPr="00D6334C" w:rsidRDefault="001F411F" w:rsidP="002974EE">
            <w:pPr>
              <w:jc w:val="both"/>
            </w:pPr>
          </w:p>
        </w:tc>
        <w:tc>
          <w:tcPr>
            <w:tcW w:w="2530" w:type="dxa"/>
            <w:shd w:val="clear" w:color="auto" w:fill="auto"/>
          </w:tcPr>
          <w:p w14:paraId="179D6BD1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shd w:val="clear" w:color="auto" w:fill="auto"/>
          </w:tcPr>
          <w:p w14:paraId="0D3DF8B6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1CA6E002" w14:textId="77777777" w:rsidTr="002974EE">
        <w:tc>
          <w:tcPr>
            <w:tcW w:w="2510" w:type="dxa"/>
            <w:shd w:val="clear" w:color="auto" w:fill="auto"/>
          </w:tcPr>
          <w:p w14:paraId="1570051E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05811091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436534C9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674E77CE" w14:textId="77777777" w:rsidTr="002974EE">
        <w:tc>
          <w:tcPr>
            <w:tcW w:w="2510" w:type="dxa"/>
            <w:shd w:val="clear" w:color="auto" w:fill="auto"/>
          </w:tcPr>
          <w:p w14:paraId="48EC7029" w14:textId="77777777" w:rsidR="001F411F" w:rsidRPr="00D6334C" w:rsidRDefault="001F411F" w:rsidP="002974EE">
            <w:pPr>
              <w:jc w:val="center"/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14:paraId="3197C104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25D4946A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И.О.</w:t>
            </w:r>
            <w:r w:rsidR="00614D7B">
              <w:rPr>
                <w:sz w:val="22"/>
                <w:szCs w:val="22"/>
              </w:rPr>
              <w:t xml:space="preserve"> </w:t>
            </w:r>
            <w:r w:rsidRPr="00D6334C">
              <w:rPr>
                <w:sz w:val="22"/>
                <w:szCs w:val="22"/>
              </w:rPr>
              <w:t>Фамилия</w:t>
            </w:r>
          </w:p>
        </w:tc>
      </w:tr>
      <w:tr w:rsidR="001F411F" w:rsidRPr="00D6334C" w14:paraId="290EFE4B" w14:textId="77777777" w:rsidTr="002974EE">
        <w:tc>
          <w:tcPr>
            <w:tcW w:w="2510" w:type="dxa"/>
            <w:shd w:val="clear" w:color="auto" w:fill="auto"/>
          </w:tcPr>
          <w:p w14:paraId="4856F6BF" w14:textId="77777777" w:rsidR="001F411F" w:rsidRPr="00D6334C" w:rsidRDefault="001F411F" w:rsidP="002974EE">
            <w:pPr>
              <w:jc w:val="both"/>
            </w:pPr>
          </w:p>
        </w:tc>
        <w:tc>
          <w:tcPr>
            <w:tcW w:w="2530" w:type="dxa"/>
            <w:shd w:val="clear" w:color="auto" w:fill="auto"/>
          </w:tcPr>
          <w:p w14:paraId="4B44E037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shd w:val="clear" w:color="auto" w:fill="auto"/>
          </w:tcPr>
          <w:p w14:paraId="2C5A8E39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2F473F72" w14:textId="77777777" w:rsidTr="002974EE">
        <w:tc>
          <w:tcPr>
            <w:tcW w:w="2510" w:type="dxa"/>
            <w:shd w:val="clear" w:color="auto" w:fill="auto"/>
          </w:tcPr>
          <w:p w14:paraId="3F3E5811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55C54F54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0D812A7A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34AD585D" w14:textId="77777777" w:rsidTr="002974EE">
        <w:tc>
          <w:tcPr>
            <w:tcW w:w="2510" w:type="dxa"/>
            <w:shd w:val="clear" w:color="auto" w:fill="auto"/>
          </w:tcPr>
          <w:p w14:paraId="5B59C9EF" w14:textId="77777777" w:rsidR="001F411F" w:rsidRPr="00D6334C" w:rsidRDefault="001F411F" w:rsidP="002974EE">
            <w:pPr>
              <w:jc w:val="both"/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1EA4C7A5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328BB50C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дата</w:t>
            </w:r>
          </w:p>
        </w:tc>
      </w:tr>
    </w:tbl>
    <w:p w14:paraId="7923BACD" w14:textId="77777777" w:rsidR="001F411F" w:rsidRPr="00D6334C" w:rsidRDefault="001F411F" w:rsidP="001F411F">
      <w:pPr>
        <w:jc w:val="both"/>
        <w:rPr>
          <w:sz w:val="22"/>
          <w:szCs w:val="22"/>
        </w:rPr>
      </w:pPr>
    </w:p>
    <w:p w14:paraId="6AC25490" w14:textId="77777777" w:rsidR="001F411F" w:rsidRPr="00D6334C" w:rsidRDefault="001F411F" w:rsidP="001F411F">
      <w:pPr>
        <w:jc w:val="both"/>
        <w:rPr>
          <w:sz w:val="22"/>
          <w:szCs w:val="22"/>
        </w:rPr>
      </w:pPr>
    </w:p>
    <w:p w14:paraId="3C330F86" w14:textId="77777777" w:rsidR="001F411F" w:rsidRPr="00D6334C" w:rsidRDefault="001F411F" w:rsidP="001F411F">
      <w:pPr>
        <w:jc w:val="both"/>
        <w:rPr>
          <w:sz w:val="22"/>
          <w:szCs w:val="22"/>
        </w:rPr>
      </w:pPr>
    </w:p>
    <w:p w14:paraId="0DE76126" w14:textId="77777777" w:rsidR="001F411F" w:rsidRPr="00D6334C" w:rsidRDefault="001F411F" w:rsidP="001F411F">
      <w:pPr>
        <w:jc w:val="both"/>
        <w:rPr>
          <w:sz w:val="22"/>
          <w:szCs w:val="22"/>
        </w:rPr>
      </w:pPr>
    </w:p>
    <w:p w14:paraId="00869DA4" w14:textId="77777777" w:rsidR="001F411F" w:rsidRPr="00D6334C" w:rsidRDefault="001F411F" w:rsidP="001F411F">
      <w:pPr>
        <w:jc w:val="both"/>
        <w:rPr>
          <w:sz w:val="22"/>
          <w:szCs w:val="22"/>
        </w:rPr>
      </w:pPr>
    </w:p>
    <w:p w14:paraId="475A3DD9" w14:textId="77777777" w:rsidR="001F411F" w:rsidRDefault="001F411F" w:rsidP="001F411F">
      <w:pPr>
        <w:jc w:val="both"/>
        <w:rPr>
          <w:sz w:val="26"/>
          <w:szCs w:val="26"/>
        </w:rPr>
      </w:pPr>
    </w:p>
    <w:p w14:paraId="6C037A2F" w14:textId="77777777" w:rsidR="001F411F" w:rsidRDefault="001F411F" w:rsidP="001F411F">
      <w:pPr>
        <w:jc w:val="both"/>
        <w:rPr>
          <w:sz w:val="26"/>
          <w:szCs w:val="26"/>
        </w:rPr>
      </w:pPr>
    </w:p>
    <w:p w14:paraId="5C7345E6" w14:textId="77777777" w:rsidR="001F411F" w:rsidRDefault="001F411F" w:rsidP="001F411F">
      <w:pPr>
        <w:jc w:val="both"/>
        <w:rPr>
          <w:sz w:val="26"/>
          <w:szCs w:val="26"/>
        </w:rPr>
      </w:pPr>
    </w:p>
    <w:p w14:paraId="4D4D66E4" w14:textId="77777777" w:rsidR="001F411F" w:rsidRDefault="001F411F" w:rsidP="001F411F">
      <w:pPr>
        <w:jc w:val="both"/>
        <w:rPr>
          <w:sz w:val="26"/>
          <w:szCs w:val="26"/>
        </w:rPr>
      </w:pPr>
    </w:p>
    <w:p w14:paraId="2D71069B" w14:textId="77777777" w:rsidR="001F411F" w:rsidRDefault="001F411F" w:rsidP="001F411F">
      <w:pPr>
        <w:jc w:val="both"/>
        <w:rPr>
          <w:sz w:val="26"/>
          <w:szCs w:val="26"/>
        </w:rPr>
      </w:pPr>
    </w:p>
    <w:p w14:paraId="6417309D" w14:textId="77777777" w:rsidR="001F411F" w:rsidRDefault="001F411F" w:rsidP="001F411F">
      <w:pPr>
        <w:jc w:val="both"/>
        <w:rPr>
          <w:sz w:val="26"/>
          <w:szCs w:val="26"/>
        </w:rPr>
      </w:pPr>
    </w:p>
    <w:p w14:paraId="68B0DBBD" w14:textId="77777777" w:rsidR="001F411F" w:rsidRDefault="001F411F" w:rsidP="001F411F">
      <w:pPr>
        <w:jc w:val="right"/>
        <w:rPr>
          <w:sz w:val="26"/>
          <w:szCs w:val="26"/>
        </w:rPr>
      </w:pPr>
    </w:p>
    <w:p w14:paraId="63EAC04B" w14:textId="77777777" w:rsidR="001F411F" w:rsidRDefault="001F411F" w:rsidP="001F411F">
      <w:pPr>
        <w:jc w:val="right"/>
        <w:rPr>
          <w:sz w:val="26"/>
          <w:szCs w:val="26"/>
        </w:rPr>
      </w:pPr>
    </w:p>
    <w:p w14:paraId="3FDFE6E5" w14:textId="77777777" w:rsidR="001F411F" w:rsidRPr="00D6334C" w:rsidRDefault="001F411F" w:rsidP="001F411F">
      <w:pPr>
        <w:jc w:val="right"/>
        <w:rPr>
          <w:sz w:val="22"/>
          <w:szCs w:val="22"/>
        </w:rPr>
      </w:pPr>
      <w:r w:rsidRPr="00D6334C">
        <w:rPr>
          <w:sz w:val="22"/>
          <w:szCs w:val="22"/>
        </w:rPr>
        <w:t>Форма №4</w:t>
      </w:r>
    </w:p>
    <w:p w14:paraId="0BA9BD61" w14:textId="77777777" w:rsidR="001F411F" w:rsidRPr="00D6334C" w:rsidRDefault="001F411F" w:rsidP="001F411F">
      <w:pPr>
        <w:jc w:val="center"/>
        <w:rPr>
          <w:b/>
          <w:sz w:val="22"/>
          <w:szCs w:val="22"/>
        </w:rPr>
      </w:pPr>
      <w:r w:rsidRPr="00D6334C">
        <w:rPr>
          <w:b/>
          <w:sz w:val="22"/>
          <w:szCs w:val="22"/>
        </w:rPr>
        <w:t>Основные сведения о претенденте на участие в тендере</w:t>
      </w: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540"/>
        <w:gridCol w:w="1061"/>
        <w:gridCol w:w="668"/>
        <w:gridCol w:w="2879"/>
        <w:gridCol w:w="1260"/>
        <w:gridCol w:w="1080"/>
        <w:gridCol w:w="1980"/>
      </w:tblGrid>
      <w:tr w:rsidR="001F411F" w:rsidRPr="00D6334C" w14:paraId="54C761C8" w14:textId="77777777" w:rsidTr="002974EE">
        <w:tc>
          <w:tcPr>
            <w:tcW w:w="1601" w:type="dxa"/>
            <w:gridSpan w:val="2"/>
            <w:shd w:val="clear" w:color="auto" w:fill="auto"/>
          </w:tcPr>
          <w:p w14:paraId="09D2F215" w14:textId="77777777" w:rsidR="001F411F" w:rsidRDefault="001F411F" w:rsidP="002974EE">
            <w:pPr>
              <w:jc w:val="both"/>
            </w:pPr>
          </w:p>
          <w:p w14:paraId="7C9DB9CF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Претендент</w:t>
            </w:r>
          </w:p>
        </w:tc>
        <w:tc>
          <w:tcPr>
            <w:tcW w:w="7867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9EE4484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7624F6C4" w14:textId="77777777" w:rsidTr="002974EE">
        <w:tc>
          <w:tcPr>
            <w:tcW w:w="9468" w:type="dxa"/>
            <w:gridSpan w:val="7"/>
            <w:shd w:val="clear" w:color="auto" w:fill="auto"/>
          </w:tcPr>
          <w:p w14:paraId="7FFF09B9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 xml:space="preserve">                                             </w:t>
            </w:r>
            <w:proofErr w:type="gramStart"/>
            <w:r w:rsidRPr="00D6334C">
              <w:rPr>
                <w:sz w:val="22"/>
                <w:szCs w:val="22"/>
              </w:rPr>
              <w:t>организация(</w:t>
            </w:r>
            <w:proofErr w:type="gramEnd"/>
            <w:r w:rsidRPr="00D6334C">
              <w:rPr>
                <w:sz w:val="22"/>
                <w:szCs w:val="22"/>
              </w:rPr>
              <w:t>полное наименование)/индивидуальный предприниматель (Ф.И.О. полностью)</w:t>
            </w:r>
          </w:p>
        </w:tc>
      </w:tr>
      <w:tr w:rsidR="001F411F" w:rsidRPr="00D6334C" w14:paraId="461490BB" w14:textId="77777777" w:rsidTr="002974EE">
        <w:tc>
          <w:tcPr>
            <w:tcW w:w="2269" w:type="dxa"/>
            <w:gridSpan w:val="3"/>
            <w:shd w:val="clear" w:color="auto" w:fill="auto"/>
          </w:tcPr>
          <w:p w14:paraId="031BA116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Предмет тендера</w:t>
            </w:r>
          </w:p>
        </w:tc>
        <w:tc>
          <w:tcPr>
            <w:tcW w:w="7199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5FF816A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316F8FA0" w14:textId="77777777" w:rsidTr="002974EE">
        <w:tc>
          <w:tcPr>
            <w:tcW w:w="946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E0142E2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3902E596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5B775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№</w:t>
            </w:r>
          </w:p>
          <w:p w14:paraId="4ABBBE2C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п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п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7B8071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Критерии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FB3C73" w14:textId="77777777" w:rsidR="001F411F" w:rsidRPr="00D6334C" w:rsidRDefault="001F411F" w:rsidP="002974EE">
            <w:pPr>
              <w:ind w:left="-108" w:right="-108"/>
              <w:jc w:val="center"/>
            </w:pPr>
            <w:r w:rsidRPr="00D6334C">
              <w:rPr>
                <w:sz w:val="22"/>
                <w:szCs w:val="22"/>
              </w:rPr>
              <w:t>Показатель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4AF9F8" w14:textId="77777777" w:rsidR="001F411F" w:rsidRPr="00D6334C" w:rsidRDefault="001F411F" w:rsidP="002974EE">
            <w:pPr>
              <w:ind w:left="-236" w:right="-211"/>
              <w:jc w:val="center"/>
            </w:pPr>
            <w:r w:rsidRPr="00D6334C">
              <w:rPr>
                <w:sz w:val="22"/>
                <w:szCs w:val="22"/>
              </w:rPr>
              <w:t>Значение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4720B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 xml:space="preserve">Пояснения и </w:t>
            </w:r>
          </w:p>
          <w:p w14:paraId="2777C665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подтверждения</w:t>
            </w:r>
          </w:p>
        </w:tc>
      </w:tr>
      <w:tr w:rsidR="001F411F" w:rsidRPr="00D6334C" w14:paraId="7585B943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E7D9D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1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95CCDE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E162E1" w14:textId="77777777" w:rsidR="001F411F" w:rsidRPr="00D6334C" w:rsidRDefault="001F411F" w:rsidP="002974EE">
            <w:pPr>
              <w:ind w:left="-108" w:right="-108"/>
              <w:jc w:val="center"/>
            </w:pPr>
            <w:r w:rsidRPr="00D6334C"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9AF986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374D5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5</w:t>
            </w:r>
          </w:p>
        </w:tc>
      </w:tr>
      <w:tr w:rsidR="001F411F" w:rsidRPr="00D6334C" w14:paraId="5E8B6278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12DC9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E647F7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 xml:space="preserve">Объем выполненных работ (оказанных услуг) по предмету тендера за последние 12 месяцев, </w:t>
            </w:r>
          </w:p>
          <w:p w14:paraId="5A63C7AA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в том числе собственными силами без использования субподрядчиков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EFA50A" w14:textId="77777777" w:rsidR="001F411F" w:rsidRPr="00D6334C" w:rsidRDefault="001F411F" w:rsidP="002974EE">
            <w:pPr>
              <w:ind w:left="-108" w:right="-108"/>
              <w:jc w:val="center"/>
            </w:pPr>
            <w:r w:rsidRPr="00D6334C">
              <w:rPr>
                <w:sz w:val="22"/>
                <w:szCs w:val="22"/>
              </w:rPr>
              <w:t>руб. с НДС</w:t>
            </w:r>
          </w:p>
          <w:p w14:paraId="449B5A22" w14:textId="77777777" w:rsidR="001F411F" w:rsidRPr="00D6334C" w:rsidRDefault="001F411F" w:rsidP="002974EE">
            <w:pPr>
              <w:ind w:left="-108" w:right="-108"/>
              <w:jc w:val="center"/>
            </w:pPr>
          </w:p>
          <w:p w14:paraId="16DD9A9A" w14:textId="77777777" w:rsidR="001F411F" w:rsidRPr="00D6334C" w:rsidRDefault="001F411F" w:rsidP="002974EE">
            <w:pPr>
              <w:ind w:left="-108" w:right="-108"/>
              <w:jc w:val="center"/>
            </w:pPr>
          </w:p>
          <w:p w14:paraId="4E80CE07" w14:textId="77777777" w:rsidR="001F411F" w:rsidRPr="00D6334C" w:rsidRDefault="001F411F" w:rsidP="002974EE">
            <w:pPr>
              <w:ind w:left="-108" w:right="-108"/>
              <w:jc w:val="center"/>
            </w:pPr>
            <w:r w:rsidRPr="00D6334C">
              <w:rPr>
                <w:sz w:val="22"/>
                <w:szCs w:val="22"/>
              </w:rPr>
              <w:t>руб. с НДС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6CB258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29E9A" w14:textId="77777777" w:rsidR="001F411F" w:rsidRPr="00D6334C" w:rsidRDefault="001F411F" w:rsidP="002974EE">
            <w:pPr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>Приложить Справку с указанием работ (услуг)</w:t>
            </w:r>
          </w:p>
        </w:tc>
      </w:tr>
      <w:tr w:rsidR="001F411F" w:rsidRPr="00D6334C" w14:paraId="5337E80E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D7E6C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2.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F7AD21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Опыт выполнения работ (оказания услуг) по предмету тендера.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B9B828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DAC953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A331F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1338FFBE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E38FB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3.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6CAB21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Количество в штате и квалификационный состав рабочих, в том числе имеющих опыт выполнения работ (оказания услуг) по предмету тендера более 3-х лет</w:t>
            </w:r>
            <w:r w:rsidRPr="00D6334C">
              <w:rPr>
                <w:sz w:val="22"/>
                <w:szCs w:val="22"/>
                <w:vertAlign w:val="superscript"/>
              </w:rPr>
              <w:t>1</w:t>
            </w:r>
            <w:r w:rsidRPr="00D6334C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EE08CC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чел.</w:t>
            </w:r>
          </w:p>
          <w:p w14:paraId="79D464F4" w14:textId="77777777" w:rsidR="001F411F" w:rsidRPr="00D6334C" w:rsidRDefault="001F411F" w:rsidP="002974EE">
            <w:pPr>
              <w:jc w:val="center"/>
            </w:pPr>
          </w:p>
          <w:p w14:paraId="6431E597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41C2EC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FB53F" w14:textId="77777777" w:rsidR="001F411F" w:rsidRPr="00D6334C" w:rsidRDefault="001F411F" w:rsidP="002974EE">
            <w:pPr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 xml:space="preserve">Приложить </w:t>
            </w:r>
            <w:proofErr w:type="gramStart"/>
            <w:r w:rsidRPr="00D6334C">
              <w:rPr>
                <w:i/>
                <w:sz w:val="22"/>
                <w:szCs w:val="22"/>
              </w:rPr>
              <w:t>Справку  по</w:t>
            </w:r>
            <w:proofErr w:type="gramEnd"/>
            <w:r w:rsidRPr="00D6334C">
              <w:rPr>
                <w:i/>
                <w:sz w:val="22"/>
                <w:szCs w:val="22"/>
              </w:rPr>
              <w:t xml:space="preserve"> составу</w:t>
            </w:r>
          </w:p>
        </w:tc>
      </w:tr>
      <w:tr w:rsidR="001F411F" w:rsidRPr="00D6334C" w14:paraId="770094A3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7C4F0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4.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0AE569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Количество в штате и квалификационный состав инженерно-технических работников, в том числе имеющих опыт выполнения работ (оказания услуг) по предмету тендера более 3-х лет</w:t>
            </w:r>
            <w:r w:rsidRPr="00D6334C">
              <w:rPr>
                <w:sz w:val="22"/>
                <w:szCs w:val="22"/>
                <w:vertAlign w:val="superscript"/>
              </w:rPr>
              <w:t>1</w:t>
            </w:r>
            <w:r w:rsidRPr="00D6334C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0FA5CB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чел.</w:t>
            </w:r>
          </w:p>
          <w:p w14:paraId="65581C82" w14:textId="77777777" w:rsidR="001F411F" w:rsidRPr="00D6334C" w:rsidRDefault="001F411F" w:rsidP="002974EE">
            <w:pPr>
              <w:jc w:val="center"/>
            </w:pPr>
          </w:p>
          <w:p w14:paraId="004AA2AD" w14:textId="77777777" w:rsidR="001F411F" w:rsidRPr="00D6334C" w:rsidRDefault="001F411F" w:rsidP="002974EE">
            <w:pPr>
              <w:jc w:val="center"/>
            </w:pPr>
          </w:p>
          <w:p w14:paraId="4A4F70CF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A78440" w14:textId="77777777" w:rsidR="001F411F" w:rsidRPr="00D6334C" w:rsidRDefault="001F411F" w:rsidP="002974E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96551" w14:textId="77777777" w:rsidR="001F411F" w:rsidRPr="00D6334C" w:rsidRDefault="001F411F" w:rsidP="002974EE">
            <w:pPr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 xml:space="preserve">Приложить </w:t>
            </w:r>
            <w:proofErr w:type="gramStart"/>
            <w:r w:rsidRPr="00D6334C">
              <w:rPr>
                <w:i/>
                <w:sz w:val="22"/>
                <w:szCs w:val="22"/>
              </w:rPr>
              <w:t>Справку  по</w:t>
            </w:r>
            <w:proofErr w:type="gramEnd"/>
            <w:r w:rsidRPr="00D6334C">
              <w:rPr>
                <w:i/>
                <w:sz w:val="22"/>
                <w:szCs w:val="22"/>
              </w:rPr>
              <w:t xml:space="preserve"> составу</w:t>
            </w:r>
          </w:p>
        </w:tc>
      </w:tr>
      <w:tr w:rsidR="001F411F" w:rsidRPr="00D6334C" w14:paraId="2762E857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3249A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5.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B01DA8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Наличие и состав техники с ее разбивкой на собственную, арендованную и лизинговую</w:t>
            </w:r>
            <w:r w:rsidRPr="00D6334C">
              <w:rPr>
                <w:sz w:val="22"/>
                <w:szCs w:val="22"/>
                <w:vertAlign w:val="superscript"/>
              </w:rPr>
              <w:t>1</w:t>
            </w:r>
            <w:r w:rsidRPr="00D6334C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6E9DA9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A317E2" w14:textId="77777777" w:rsidR="001F411F" w:rsidRPr="00D6334C" w:rsidRDefault="001F411F" w:rsidP="002974E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841D8" w14:textId="77777777" w:rsidR="001F411F" w:rsidRPr="00D6334C" w:rsidRDefault="001F411F" w:rsidP="002974EE">
            <w:pPr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>Приложить Справку по составу</w:t>
            </w:r>
          </w:p>
        </w:tc>
      </w:tr>
      <w:tr w:rsidR="001F411F" w:rsidRPr="00D6334C" w14:paraId="7ED1F718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8289A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6.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BA4B00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Наличие и состав оборудования</w:t>
            </w:r>
            <w:r w:rsidRPr="00D6334C">
              <w:rPr>
                <w:sz w:val="22"/>
                <w:szCs w:val="22"/>
                <w:vertAlign w:val="superscript"/>
              </w:rPr>
              <w:t>1</w:t>
            </w:r>
            <w:r w:rsidRPr="00D6334C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DC1B8A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193D1F" w14:textId="77777777" w:rsidR="001F411F" w:rsidRPr="00D6334C" w:rsidRDefault="001F411F" w:rsidP="002974E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AACBF" w14:textId="77777777" w:rsidR="001F411F" w:rsidRPr="00D6334C" w:rsidRDefault="001F411F" w:rsidP="002974EE">
            <w:pPr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 xml:space="preserve">Приложить Справку по составу </w:t>
            </w:r>
          </w:p>
        </w:tc>
      </w:tr>
      <w:tr w:rsidR="001F411F" w:rsidRPr="00D6334C" w14:paraId="505CC1AE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16082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7.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E040C1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Наличие сертифицированных лабораторий</w:t>
            </w:r>
            <w:r w:rsidRPr="00D6334C">
              <w:rPr>
                <w:sz w:val="22"/>
                <w:szCs w:val="22"/>
                <w:vertAlign w:val="superscript"/>
              </w:rPr>
              <w:t>1</w:t>
            </w:r>
            <w:r w:rsidRPr="00D6334C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210AAD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A34B2A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76C90" w14:textId="77777777" w:rsidR="001F411F" w:rsidRPr="00D6334C" w:rsidRDefault="001F411F" w:rsidP="002974EE">
            <w:pPr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>Приложить Справку</w:t>
            </w:r>
          </w:p>
        </w:tc>
      </w:tr>
      <w:tr w:rsidR="001F411F" w:rsidRPr="00D6334C" w14:paraId="093C4977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F034F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8.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AEB208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Наличие круглосуточной службы для взаимодействия с Заказчиком.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F0CFEC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65639B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B071A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091A57AE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B059D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9.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733865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 xml:space="preserve">Наличие собственной или арендованной производственной базы, необходимой для выполнения работ (оказания услуг) </w:t>
            </w:r>
            <w:proofErr w:type="spellStart"/>
            <w:r w:rsidRPr="00D6334C">
              <w:rPr>
                <w:sz w:val="22"/>
                <w:szCs w:val="22"/>
              </w:rPr>
              <w:t>явля-ющихся</w:t>
            </w:r>
            <w:proofErr w:type="spellEnd"/>
            <w:r w:rsidRPr="00D6334C">
              <w:rPr>
                <w:sz w:val="22"/>
                <w:szCs w:val="22"/>
              </w:rPr>
              <w:t xml:space="preserve"> предметом тендера</w:t>
            </w:r>
            <w:r w:rsidRPr="00D6334C">
              <w:rPr>
                <w:sz w:val="22"/>
                <w:szCs w:val="22"/>
                <w:vertAlign w:val="superscript"/>
              </w:rPr>
              <w:t>1</w:t>
            </w:r>
            <w:r w:rsidRPr="00D6334C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4744CC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27123C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3769E" w14:textId="77777777" w:rsidR="001F411F" w:rsidRPr="00D6334C" w:rsidRDefault="001F411F" w:rsidP="002974EE">
            <w:pPr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>Указать собственная или арендованная</w:t>
            </w:r>
          </w:p>
        </w:tc>
      </w:tr>
      <w:tr w:rsidR="001F411F" w:rsidRPr="00D6334C" w14:paraId="30AD9F52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25E3D" w14:textId="77777777" w:rsidR="001F411F" w:rsidRPr="00D6334C" w:rsidRDefault="001F411F" w:rsidP="002974EE">
            <w:pPr>
              <w:ind w:right="-216"/>
              <w:jc w:val="both"/>
            </w:pPr>
            <w:r w:rsidRPr="00D6334C">
              <w:rPr>
                <w:sz w:val="22"/>
                <w:szCs w:val="22"/>
              </w:rPr>
              <w:t>10.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06348F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Удаленность производственной базы от места проведения работ (оказания услуг)</w:t>
            </w:r>
            <w:r w:rsidRPr="00D6334C">
              <w:rPr>
                <w:sz w:val="22"/>
                <w:szCs w:val="22"/>
                <w:vertAlign w:val="superscript"/>
              </w:rPr>
              <w:t xml:space="preserve"> 1</w:t>
            </w:r>
            <w:r w:rsidRPr="00D6334C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1B2918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км.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043AB5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D2C69" w14:textId="77777777" w:rsidR="001F411F" w:rsidRPr="00D6334C" w:rsidRDefault="001F411F" w:rsidP="002974EE">
            <w:pPr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 xml:space="preserve">Указать </w:t>
            </w:r>
            <w:proofErr w:type="gramStart"/>
            <w:r w:rsidRPr="00D6334C">
              <w:rPr>
                <w:i/>
                <w:sz w:val="22"/>
                <w:szCs w:val="22"/>
              </w:rPr>
              <w:t>место-положение</w:t>
            </w:r>
            <w:proofErr w:type="gramEnd"/>
            <w:r w:rsidRPr="00D6334C">
              <w:rPr>
                <w:i/>
                <w:sz w:val="22"/>
                <w:szCs w:val="22"/>
              </w:rPr>
              <w:t xml:space="preserve"> базы</w:t>
            </w:r>
          </w:p>
        </w:tc>
      </w:tr>
      <w:tr w:rsidR="001F411F" w:rsidRPr="00D6334C" w14:paraId="2FBCA55A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5EB34" w14:textId="77777777" w:rsidR="001F411F" w:rsidRPr="00D6334C" w:rsidRDefault="001F411F" w:rsidP="002974EE">
            <w:pPr>
              <w:ind w:right="-216"/>
              <w:jc w:val="both"/>
            </w:pPr>
            <w:r w:rsidRPr="00D6334C">
              <w:rPr>
                <w:sz w:val="22"/>
                <w:szCs w:val="22"/>
              </w:rPr>
              <w:t>11.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DCD846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 xml:space="preserve">Наличие сертификата предприятия по стандартам </w:t>
            </w:r>
            <w:r w:rsidRPr="00D6334C">
              <w:rPr>
                <w:sz w:val="22"/>
                <w:szCs w:val="22"/>
                <w:lang w:val="en-US"/>
              </w:rPr>
              <w:t>ISO</w:t>
            </w:r>
            <w:r w:rsidRPr="00D6334C">
              <w:rPr>
                <w:sz w:val="22"/>
                <w:szCs w:val="22"/>
              </w:rPr>
              <w:t xml:space="preserve"> 9000 – 9001.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61B99D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1AA11D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3B0A5" w14:textId="77777777" w:rsidR="001F411F" w:rsidRPr="00D6334C" w:rsidRDefault="001F411F" w:rsidP="002974EE">
            <w:pPr>
              <w:jc w:val="both"/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>Приложить копию</w:t>
            </w:r>
          </w:p>
        </w:tc>
      </w:tr>
      <w:tr w:rsidR="001F411F" w:rsidRPr="00D6334C" w14:paraId="0A858F4A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02776" w14:textId="77777777" w:rsidR="001F411F" w:rsidRPr="00D6334C" w:rsidRDefault="001F411F" w:rsidP="002974EE">
            <w:pPr>
              <w:ind w:right="-216"/>
              <w:jc w:val="both"/>
            </w:pPr>
            <w:r w:rsidRPr="00D6334C">
              <w:rPr>
                <w:sz w:val="22"/>
                <w:szCs w:val="22"/>
              </w:rPr>
              <w:t>12.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96DBCB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Членство в Саморегулируемой организации (СРО)</w:t>
            </w:r>
            <w:r w:rsidRPr="00D6334C">
              <w:rPr>
                <w:sz w:val="22"/>
                <w:szCs w:val="22"/>
                <w:vertAlign w:val="superscript"/>
              </w:rPr>
              <w:t xml:space="preserve"> 1</w:t>
            </w:r>
            <w:r w:rsidRPr="00D6334C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7AD363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0C523C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B9665" w14:textId="77777777" w:rsidR="001F411F" w:rsidRPr="00D6334C" w:rsidRDefault="001F411F" w:rsidP="002974EE">
            <w:pPr>
              <w:jc w:val="both"/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>Указать организацию</w:t>
            </w:r>
          </w:p>
        </w:tc>
      </w:tr>
      <w:tr w:rsidR="001F411F" w:rsidRPr="00D6334C" w14:paraId="5C866A63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6C141" w14:textId="77777777" w:rsidR="001F411F" w:rsidRPr="00D6334C" w:rsidRDefault="001F411F" w:rsidP="002974EE">
            <w:pPr>
              <w:ind w:right="-216"/>
              <w:jc w:val="both"/>
            </w:pPr>
            <w:r w:rsidRPr="00D6334C">
              <w:rPr>
                <w:sz w:val="22"/>
                <w:szCs w:val="22"/>
              </w:rPr>
              <w:t>13.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C0BD5F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Возможность получения обязательства (гарантии) СРО по исполнению договора претендента на участие в тендере с Заказчиком, в случае его заключения</w:t>
            </w:r>
            <w:r w:rsidRPr="00D6334C">
              <w:rPr>
                <w:sz w:val="22"/>
                <w:szCs w:val="22"/>
                <w:vertAlign w:val="superscript"/>
              </w:rPr>
              <w:t>1</w:t>
            </w:r>
            <w:r w:rsidRPr="00D6334C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2DA86C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A318F0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0A9FF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0CCA8A4E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C2E22" w14:textId="77777777" w:rsidR="001F411F" w:rsidRPr="00D6334C" w:rsidRDefault="001F411F" w:rsidP="002974EE">
            <w:pPr>
              <w:ind w:right="-216"/>
              <w:jc w:val="both"/>
            </w:pPr>
            <w:r w:rsidRPr="00D6334C">
              <w:rPr>
                <w:sz w:val="22"/>
                <w:szCs w:val="22"/>
              </w:rPr>
              <w:t>14.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72A3D9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Наличие свидетельства о допуске к выполнению работ (оказанию услуг), являющихся предметом тендера, выданного СРО</w:t>
            </w:r>
            <w:r w:rsidRPr="00D6334C">
              <w:rPr>
                <w:sz w:val="22"/>
                <w:szCs w:val="22"/>
                <w:vertAlign w:val="superscript"/>
              </w:rPr>
              <w:t>1</w:t>
            </w:r>
            <w:r w:rsidRPr="00D6334C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0478F9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A1CAB0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9A0CC" w14:textId="77777777" w:rsidR="001F411F" w:rsidRPr="00D6334C" w:rsidRDefault="001F411F" w:rsidP="002974EE">
            <w:pPr>
              <w:jc w:val="both"/>
            </w:pPr>
            <w:r w:rsidRPr="00D6334C">
              <w:rPr>
                <w:i/>
                <w:sz w:val="22"/>
                <w:szCs w:val="22"/>
              </w:rPr>
              <w:t>Приложить копию</w:t>
            </w:r>
          </w:p>
        </w:tc>
      </w:tr>
      <w:tr w:rsidR="001F411F" w:rsidRPr="00D6334C" w14:paraId="42C69F94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87DCB" w14:textId="77777777" w:rsidR="001F411F" w:rsidRPr="00D6334C" w:rsidRDefault="001F411F" w:rsidP="002974EE">
            <w:pPr>
              <w:ind w:right="-216"/>
              <w:jc w:val="both"/>
            </w:pPr>
            <w:r w:rsidRPr="00D6334C">
              <w:rPr>
                <w:sz w:val="22"/>
                <w:szCs w:val="22"/>
              </w:rPr>
              <w:lastRenderedPageBreak/>
              <w:t>15.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6EBC13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 xml:space="preserve">Согласие на получение </w:t>
            </w:r>
            <w:r w:rsidRPr="00D6334C">
              <w:rPr>
                <w:b/>
                <w:sz w:val="22"/>
                <w:szCs w:val="22"/>
              </w:rPr>
              <w:t>Векселя</w:t>
            </w:r>
            <w:r w:rsidRPr="00D6334C">
              <w:rPr>
                <w:sz w:val="22"/>
                <w:szCs w:val="22"/>
              </w:rPr>
              <w:t xml:space="preserve"> в счет оплаты работ (услуг).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31EAE3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0CD2F8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63908" w14:textId="77777777" w:rsidR="001F411F" w:rsidRPr="00D6334C" w:rsidRDefault="001F411F" w:rsidP="002974EE">
            <w:pPr>
              <w:jc w:val="both"/>
              <w:rPr>
                <w:i/>
              </w:rPr>
            </w:pPr>
          </w:p>
        </w:tc>
      </w:tr>
      <w:tr w:rsidR="001F411F" w:rsidRPr="00D6334C" w14:paraId="4DEBDD77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4C908" w14:textId="77777777" w:rsidR="001F411F" w:rsidRPr="00D6334C" w:rsidRDefault="001F411F" w:rsidP="002974EE">
            <w:pPr>
              <w:ind w:right="-216"/>
              <w:jc w:val="both"/>
            </w:pPr>
            <w:r w:rsidRPr="00D6334C">
              <w:rPr>
                <w:sz w:val="22"/>
                <w:szCs w:val="22"/>
              </w:rPr>
              <w:t>16.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0110B2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 xml:space="preserve">Согласие на соблюдение требований Заказчика в области промышленной безопасности, технических и </w:t>
            </w:r>
            <w:proofErr w:type="spellStart"/>
            <w:r w:rsidRPr="00D6334C">
              <w:rPr>
                <w:sz w:val="22"/>
                <w:szCs w:val="22"/>
              </w:rPr>
              <w:t>техноло-гических</w:t>
            </w:r>
            <w:proofErr w:type="spellEnd"/>
            <w:r w:rsidRPr="00D6334C">
              <w:rPr>
                <w:sz w:val="22"/>
                <w:szCs w:val="22"/>
              </w:rPr>
              <w:t xml:space="preserve"> регламентов, охраны труда и охраны окружающей среды, системы управления транспортной безопасностью.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EA5FDF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6CB45E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0697E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2D7284E6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BFE23" w14:textId="77777777" w:rsidR="001F411F" w:rsidRPr="00D6334C" w:rsidRDefault="001F411F" w:rsidP="002974EE">
            <w:pPr>
              <w:ind w:right="-216"/>
              <w:jc w:val="both"/>
            </w:pPr>
            <w:r w:rsidRPr="00D6334C">
              <w:rPr>
                <w:sz w:val="22"/>
                <w:szCs w:val="22"/>
              </w:rPr>
              <w:t>17.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7171BD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 xml:space="preserve">Согласие на предоставление банковских гарантий: </w:t>
            </w:r>
          </w:p>
          <w:p w14:paraId="16251E3A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- сохранности и возмещения ущерба в случае</w:t>
            </w:r>
            <w:r w:rsidR="00795C11">
              <w:rPr>
                <w:sz w:val="22"/>
                <w:szCs w:val="22"/>
              </w:rPr>
              <w:t xml:space="preserve"> порчи и утери материалов и обо</w:t>
            </w:r>
            <w:r w:rsidRPr="00D6334C">
              <w:rPr>
                <w:sz w:val="22"/>
                <w:szCs w:val="22"/>
              </w:rPr>
              <w:t xml:space="preserve">рудования поставки Заказчика; </w:t>
            </w:r>
          </w:p>
          <w:p w14:paraId="29056440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 xml:space="preserve">- исполнения работ Подрядчиком; </w:t>
            </w:r>
          </w:p>
          <w:p w14:paraId="4EE3A22C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- финансирования выполнения работ Подрядчиком в гарантийный период,</w:t>
            </w:r>
          </w:p>
          <w:p w14:paraId="0DD1514C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если претендентом на участие в тендере запрашивается полная или частичная предоплата.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2885E2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A50E8F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C6D85" w14:textId="77777777" w:rsidR="001F411F" w:rsidRPr="00D6334C" w:rsidRDefault="001F411F" w:rsidP="002974EE">
            <w:pPr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>Указать Банки, которыми могут быть предоставлены банковские гарантии</w:t>
            </w:r>
          </w:p>
        </w:tc>
      </w:tr>
      <w:tr w:rsidR="001F411F" w:rsidRPr="00D6334C" w14:paraId="3A610ED4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12F84" w14:textId="77777777" w:rsidR="001F411F" w:rsidRPr="00D6334C" w:rsidRDefault="001F411F" w:rsidP="002974EE">
            <w:pPr>
              <w:ind w:right="-216"/>
            </w:pPr>
            <w:r w:rsidRPr="00D6334C">
              <w:rPr>
                <w:sz w:val="22"/>
                <w:szCs w:val="22"/>
              </w:rPr>
              <w:t>18.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68AB21" w14:textId="77777777" w:rsidR="001F411F" w:rsidRPr="00D6334C" w:rsidRDefault="001F411F" w:rsidP="002974EE">
            <w:pPr>
              <w:ind w:right="-108"/>
            </w:pPr>
            <w:r w:rsidRPr="00D6334C">
              <w:rPr>
                <w:sz w:val="22"/>
                <w:szCs w:val="22"/>
              </w:rPr>
              <w:t xml:space="preserve">Наличие положительных отзывов о </w:t>
            </w:r>
            <w:proofErr w:type="gramStart"/>
            <w:r w:rsidRPr="00D6334C">
              <w:rPr>
                <w:sz w:val="22"/>
                <w:szCs w:val="22"/>
              </w:rPr>
              <w:t>ре-</w:t>
            </w:r>
            <w:proofErr w:type="spellStart"/>
            <w:r w:rsidRPr="00D6334C">
              <w:rPr>
                <w:sz w:val="22"/>
                <w:szCs w:val="22"/>
              </w:rPr>
              <w:t>зультатах</w:t>
            </w:r>
            <w:proofErr w:type="spellEnd"/>
            <w:proofErr w:type="gramEnd"/>
            <w:r w:rsidRPr="00D6334C">
              <w:rPr>
                <w:sz w:val="22"/>
                <w:szCs w:val="22"/>
              </w:rPr>
              <w:t xml:space="preserve"> деятельности, в том числе от обществ, входящих в корпоративную структуру ОАО «НК «Нефтиса».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79D21A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7E035E" w14:textId="77777777" w:rsidR="001F411F" w:rsidRPr="00D6334C" w:rsidRDefault="001F411F" w:rsidP="002974E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3F169" w14:textId="77777777" w:rsidR="001F411F" w:rsidRPr="00D6334C" w:rsidRDefault="001F411F" w:rsidP="002974EE">
            <w:r w:rsidRPr="00D6334C">
              <w:rPr>
                <w:i/>
                <w:sz w:val="22"/>
                <w:szCs w:val="22"/>
              </w:rPr>
              <w:t>Приложить копии</w:t>
            </w:r>
          </w:p>
        </w:tc>
      </w:tr>
      <w:tr w:rsidR="001F411F" w:rsidRPr="00D6334C" w14:paraId="73DA494E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2B202" w14:textId="77777777" w:rsidR="001F411F" w:rsidRPr="00D6334C" w:rsidRDefault="001F411F" w:rsidP="002974EE">
            <w:pPr>
              <w:ind w:right="-216"/>
              <w:jc w:val="both"/>
            </w:pPr>
            <w:r w:rsidRPr="00D6334C">
              <w:rPr>
                <w:sz w:val="22"/>
                <w:szCs w:val="22"/>
              </w:rPr>
              <w:t>19.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F3CC26" w14:textId="77777777" w:rsidR="001F411F" w:rsidRPr="00D6334C" w:rsidRDefault="001F411F" w:rsidP="002974EE">
            <w:pPr>
              <w:ind w:right="-108"/>
            </w:pPr>
            <w:r w:rsidRPr="00D6334C">
              <w:rPr>
                <w:sz w:val="22"/>
                <w:szCs w:val="22"/>
              </w:rPr>
              <w:t xml:space="preserve">Наличие действующих договоров с </w:t>
            </w:r>
            <w:proofErr w:type="gramStart"/>
            <w:r w:rsidRPr="00D6334C">
              <w:rPr>
                <w:sz w:val="22"/>
                <w:szCs w:val="22"/>
              </w:rPr>
              <w:t>об-</w:t>
            </w:r>
            <w:proofErr w:type="spellStart"/>
            <w:r w:rsidRPr="00D6334C">
              <w:rPr>
                <w:sz w:val="22"/>
                <w:szCs w:val="22"/>
              </w:rPr>
              <w:t>ществами</w:t>
            </w:r>
            <w:proofErr w:type="spellEnd"/>
            <w:proofErr w:type="gramEnd"/>
            <w:r w:rsidRPr="00D6334C">
              <w:rPr>
                <w:sz w:val="22"/>
                <w:szCs w:val="22"/>
              </w:rPr>
              <w:t>, входящими в корпоративную структуру ОАО «НК «Нефтиса».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EB83FB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32F42C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E1A77" w14:textId="77777777" w:rsidR="001F411F" w:rsidRPr="00D6334C" w:rsidRDefault="001F411F" w:rsidP="002974EE">
            <w:pPr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>Указать с кем и какие</w:t>
            </w:r>
          </w:p>
        </w:tc>
      </w:tr>
      <w:tr w:rsidR="001F411F" w:rsidRPr="00D6334C" w14:paraId="7280CD50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B1BC4" w14:textId="77777777" w:rsidR="001F411F" w:rsidRPr="00D6334C" w:rsidRDefault="001F411F" w:rsidP="002974EE">
            <w:pPr>
              <w:ind w:right="-216"/>
              <w:jc w:val="both"/>
            </w:pPr>
            <w:r w:rsidRPr="00D6334C">
              <w:rPr>
                <w:sz w:val="22"/>
                <w:szCs w:val="22"/>
              </w:rPr>
              <w:t>20.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A4ED5E" w14:textId="77777777" w:rsidR="001F411F" w:rsidRPr="00D6334C" w:rsidRDefault="001F411F" w:rsidP="002974EE">
            <w:pPr>
              <w:ind w:right="-108"/>
            </w:pPr>
            <w:r w:rsidRPr="00D6334C">
              <w:rPr>
                <w:sz w:val="22"/>
                <w:szCs w:val="22"/>
              </w:rPr>
              <w:t>Наличие специального подразделения для работы с документами ограниченного доступа</w:t>
            </w:r>
            <w:r w:rsidRPr="00D6334C">
              <w:rPr>
                <w:sz w:val="22"/>
                <w:szCs w:val="22"/>
                <w:vertAlign w:val="superscript"/>
              </w:rPr>
              <w:t>1</w:t>
            </w:r>
            <w:r w:rsidRPr="00D6334C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330DB6" w14:textId="77777777" w:rsidR="001F411F" w:rsidRPr="00D6334C" w:rsidRDefault="001F411F" w:rsidP="002974E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A1BB70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073A1" w14:textId="77777777" w:rsidR="001F411F" w:rsidRPr="00D6334C" w:rsidRDefault="001F411F" w:rsidP="002974EE">
            <w:pPr>
              <w:rPr>
                <w:i/>
              </w:rPr>
            </w:pPr>
          </w:p>
        </w:tc>
      </w:tr>
      <w:tr w:rsidR="001F411F" w:rsidRPr="00D6334C" w14:paraId="525807E7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1707F" w14:textId="77777777" w:rsidR="001F411F" w:rsidRPr="00D6334C" w:rsidRDefault="001F411F" w:rsidP="002974EE">
            <w:pPr>
              <w:ind w:right="-216"/>
              <w:jc w:val="both"/>
            </w:pPr>
            <w:r w:rsidRPr="00D6334C">
              <w:rPr>
                <w:sz w:val="22"/>
                <w:szCs w:val="22"/>
              </w:rPr>
              <w:t>21.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558A7C" w14:textId="77777777" w:rsidR="001F411F" w:rsidRPr="00D6334C" w:rsidRDefault="001F411F" w:rsidP="002974EE">
            <w:pPr>
              <w:ind w:right="-108"/>
            </w:pPr>
            <w:r w:rsidRPr="00D6334C">
              <w:rPr>
                <w:sz w:val="22"/>
                <w:szCs w:val="22"/>
              </w:rPr>
              <w:t xml:space="preserve">Наличие и состав программного обеспечения, которое будет </w:t>
            </w:r>
            <w:proofErr w:type="gramStart"/>
            <w:r w:rsidRPr="00D6334C">
              <w:rPr>
                <w:sz w:val="22"/>
                <w:szCs w:val="22"/>
              </w:rPr>
              <w:t>использовать-</w:t>
            </w:r>
            <w:proofErr w:type="spellStart"/>
            <w:r w:rsidRPr="00D6334C">
              <w:rPr>
                <w:sz w:val="22"/>
                <w:szCs w:val="22"/>
              </w:rPr>
              <w:t>ся</w:t>
            </w:r>
            <w:proofErr w:type="spellEnd"/>
            <w:proofErr w:type="gramEnd"/>
            <w:r w:rsidRPr="00D6334C">
              <w:rPr>
                <w:sz w:val="22"/>
                <w:szCs w:val="22"/>
              </w:rPr>
              <w:t xml:space="preserve"> при выполнении работ</w:t>
            </w:r>
            <w:r w:rsidRPr="00D6334C">
              <w:rPr>
                <w:sz w:val="22"/>
                <w:szCs w:val="22"/>
                <w:vertAlign w:val="superscript"/>
              </w:rPr>
              <w:t>1</w:t>
            </w:r>
            <w:r w:rsidRPr="00D6334C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AE826E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CE5F19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31135" w14:textId="77777777" w:rsidR="001F411F" w:rsidRPr="00D6334C" w:rsidRDefault="001F411F" w:rsidP="002974EE">
            <w:pPr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>Приложить Справку и копии лицензий</w:t>
            </w:r>
          </w:p>
        </w:tc>
      </w:tr>
      <w:tr w:rsidR="00992861" w:rsidRPr="00992861" w14:paraId="375CA8FE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40741" w14:textId="77777777" w:rsidR="0017198C" w:rsidRPr="00992861" w:rsidRDefault="0017198C" w:rsidP="002974EE">
            <w:pPr>
              <w:ind w:right="-216"/>
              <w:jc w:val="both"/>
              <w:rPr>
                <w:color w:val="000000" w:themeColor="text1"/>
              </w:rPr>
            </w:pPr>
            <w:r w:rsidRPr="00992861">
              <w:rPr>
                <w:color w:val="000000" w:themeColor="text1"/>
                <w:sz w:val="22"/>
                <w:szCs w:val="22"/>
              </w:rPr>
              <w:t>22.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071663" w14:textId="77777777" w:rsidR="0017198C" w:rsidRPr="00992861" w:rsidRDefault="0017198C" w:rsidP="0017198C">
            <w:pPr>
              <w:ind w:right="-108"/>
              <w:rPr>
                <w:color w:val="000000" w:themeColor="text1"/>
              </w:rPr>
            </w:pPr>
            <w:r w:rsidRPr="00992861">
              <w:rPr>
                <w:color w:val="000000" w:themeColor="text1"/>
                <w:sz w:val="22"/>
                <w:szCs w:val="22"/>
              </w:rPr>
              <w:t>Согласие с условиями типовой формы договора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F2C2A2" w14:textId="77777777" w:rsidR="0017198C" w:rsidRPr="00992861" w:rsidRDefault="0017198C" w:rsidP="002974EE">
            <w:pPr>
              <w:jc w:val="center"/>
              <w:rPr>
                <w:color w:val="000000" w:themeColor="text1"/>
              </w:rPr>
            </w:pPr>
            <w:r w:rsidRPr="00992861">
              <w:rPr>
                <w:color w:val="000000" w:themeColor="text1"/>
                <w:sz w:val="22"/>
                <w:szCs w:val="22"/>
              </w:rPr>
              <w:t>Да/нет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21A58F" w14:textId="77777777" w:rsidR="0017198C" w:rsidRPr="00992861" w:rsidRDefault="0017198C" w:rsidP="002974E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91739" w14:textId="77777777" w:rsidR="0017198C" w:rsidRPr="00992861" w:rsidRDefault="0017198C" w:rsidP="002974EE">
            <w:pPr>
              <w:rPr>
                <w:i/>
                <w:color w:val="000000" w:themeColor="text1"/>
              </w:rPr>
            </w:pPr>
            <w:r w:rsidRPr="00992861">
              <w:rPr>
                <w:i/>
                <w:color w:val="000000" w:themeColor="text1"/>
                <w:sz w:val="22"/>
                <w:szCs w:val="22"/>
              </w:rPr>
              <w:t>Приложить письмо/справку</w:t>
            </w:r>
          </w:p>
        </w:tc>
      </w:tr>
    </w:tbl>
    <w:p w14:paraId="78CBF675" w14:textId="77777777" w:rsidR="001F411F" w:rsidRPr="00D6334C" w:rsidRDefault="001F411F" w:rsidP="001F411F">
      <w:pPr>
        <w:jc w:val="both"/>
        <w:rPr>
          <w:sz w:val="22"/>
          <w:szCs w:val="22"/>
        </w:rPr>
      </w:pPr>
      <w:r w:rsidRPr="00D6334C">
        <w:rPr>
          <w:sz w:val="22"/>
          <w:szCs w:val="22"/>
        </w:rPr>
        <w:t>Претендент на участие в тендере гарантирует достоверность указанных сведений и дает согласие на их обработку, проверку и хранение.</w:t>
      </w:r>
    </w:p>
    <w:p w14:paraId="43BACCB5" w14:textId="77777777" w:rsidR="001F411F" w:rsidRPr="00D6334C" w:rsidRDefault="001F411F" w:rsidP="001F411F">
      <w:pPr>
        <w:jc w:val="both"/>
        <w:rPr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1F411F" w:rsidRPr="00D6334C" w14:paraId="4BDF4E2B" w14:textId="77777777" w:rsidTr="002974EE">
        <w:trPr>
          <w:trHeight w:val="299"/>
        </w:trPr>
        <w:tc>
          <w:tcPr>
            <w:tcW w:w="2510" w:type="dxa"/>
            <w:shd w:val="clear" w:color="auto" w:fill="auto"/>
          </w:tcPr>
          <w:p w14:paraId="704C0C4D" w14:textId="77777777" w:rsidR="001F411F" w:rsidRPr="00D6334C" w:rsidRDefault="001F411F" w:rsidP="002974EE">
            <w:pPr>
              <w:jc w:val="center"/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3080C9EE" w14:textId="77777777" w:rsidR="001F411F" w:rsidRPr="00D6334C" w:rsidRDefault="001F411F" w:rsidP="002974EE">
            <w:pPr>
              <w:jc w:val="center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57CF6EED" w14:textId="77777777" w:rsidR="001F411F" w:rsidRPr="00D6334C" w:rsidRDefault="001F411F" w:rsidP="002974EE">
            <w:pPr>
              <w:jc w:val="center"/>
            </w:pPr>
          </w:p>
        </w:tc>
      </w:tr>
      <w:tr w:rsidR="001F411F" w:rsidRPr="00D6334C" w14:paraId="640C9E4C" w14:textId="77777777" w:rsidTr="002974EE">
        <w:trPr>
          <w:trHeight w:val="300"/>
        </w:trPr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14:paraId="50C699D1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14:paraId="6E07CABA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14:paraId="3BF93FAD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И.О.</w:t>
            </w:r>
            <w:r w:rsidR="00614D7B">
              <w:rPr>
                <w:sz w:val="22"/>
                <w:szCs w:val="22"/>
              </w:rPr>
              <w:t xml:space="preserve"> </w:t>
            </w:r>
            <w:r w:rsidRPr="00D6334C">
              <w:rPr>
                <w:sz w:val="22"/>
                <w:szCs w:val="22"/>
              </w:rPr>
              <w:t>Фамилия</w:t>
            </w:r>
          </w:p>
        </w:tc>
      </w:tr>
      <w:tr w:rsidR="001F411F" w:rsidRPr="00D6334C" w14:paraId="0570C74D" w14:textId="77777777" w:rsidTr="002974EE">
        <w:trPr>
          <w:trHeight w:val="299"/>
        </w:trPr>
        <w:tc>
          <w:tcPr>
            <w:tcW w:w="2510" w:type="dxa"/>
            <w:shd w:val="clear" w:color="auto" w:fill="auto"/>
          </w:tcPr>
          <w:p w14:paraId="5321AA44" w14:textId="77777777" w:rsidR="001F411F" w:rsidRPr="00D6334C" w:rsidRDefault="001F411F" w:rsidP="002974EE">
            <w:pPr>
              <w:jc w:val="both"/>
            </w:pPr>
          </w:p>
        </w:tc>
        <w:tc>
          <w:tcPr>
            <w:tcW w:w="2530" w:type="dxa"/>
            <w:shd w:val="clear" w:color="auto" w:fill="auto"/>
          </w:tcPr>
          <w:p w14:paraId="4D8DD8AE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shd w:val="clear" w:color="auto" w:fill="auto"/>
          </w:tcPr>
          <w:p w14:paraId="55BE6D37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60358AD7" w14:textId="77777777" w:rsidTr="002974EE">
        <w:trPr>
          <w:trHeight w:val="300"/>
        </w:trPr>
        <w:tc>
          <w:tcPr>
            <w:tcW w:w="2510" w:type="dxa"/>
            <w:shd w:val="clear" w:color="auto" w:fill="auto"/>
          </w:tcPr>
          <w:p w14:paraId="529A932A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0F0C82F5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6E08BC87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6646CF8C" w14:textId="77777777" w:rsidTr="002974EE">
        <w:trPr>
          <w:trHeight w:val="299"/>
        </w:trPr>
        <w:tc>
          <w:tcPr>
            <w:tcW w:w="2510" w:type="dxa"/>
            <w:shd w:val="clear" w:color="auto" w:fill="auto"/>
          </w:tcPr>
          <w:p w14:paraId="011C476E" w14:textId="77777777" w:rsidR="001F411F" w:rsidRPr="00D6334C" w:rsidRDefault="001F411F" w:rsidP="002974EE">
            <w:pPr>
              <w:jc w:val="center"/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14:paraId="34ECFAF6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02648B76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И.О.</w:t>
            </w:r>
            <w:r w:rsidR="00614D7B">
              <w:rPr>
                <w:sz w:val="22"/>
                <w:szCs w:val="22"/>
              </w:rPr>
              <w:t xml:space="preserve"> </w:t>
            </w:r>
            <w:r w:rsidRPr="00D6334C">
              <w:rPr>
                <w:sz w:val="22"/>
                <w:szCs w:val="22"/>
              </w:rPr>
              <w:t>Фамилия</w:t>
            </w:r>
          </w:p>
        </w:tc>
      </w:tr>
      <w:tr w:rsidR="001F411F" w:rsidRPr="00D6334C" w14:paraId="1CF2A8E6" w14:textId="77777777" w:rsidTr="002974EE">
        <w:trPr>
          <w:trHeight w:val="300"/>
        </w:trPr>
        <w:tc>
          <w:tcPr>
            <w:tcW w:w="2510" w:type="dxa"/>
            <w:shd w:val="clear" w:color="auto" w:fill="auto"/>
          </w:tcPr>
          <w:p w14:paraId="45950D5C" w14:textId="77777777" w:rsidR="001F411F" w:rsidRPr="00D6334C" w:rsidRDefault="001F411F" w:rsidP="002974EE">
            <w:pPr>
              <w:jc w:val="both"/>
            </w:pPr>
          </w:p>
        </w:tc>
        <w:tc>
          <w:tcPr>
            <w:tcW w:w="2530" w:type="dxa"/>
            <w:shd w:val="clear" w:color="auto" w:fill="auto"/>
          </w:tcPr>
          <w:p w14:paraId="022E4CE8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shd w:val="clear" w:color="auto" w:fill="auto"/>
          </w:tcPr>
          <w:p w14:paraId="45490286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4505C960" w14:textId="77777777" w:rsidTr="002974EE">
        <w:trPr>
          <w:trHeight w:val="299"/>
        </w:trPr>
        <w:tc>
          <w:tcPr>
            <w:tcW w:w="2510" w:type="dxa"/>
            <w:shd w:val="clear" w:color="auto" w:fill="auto"/>
          </w:tcPr>
          <w:p w14:paraId="24463E59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35D2980D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6B1FFBA5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2F5C482B" w14:textId="77777777" w:rsidTr="002974EE">
        <w:trPr>
          <w:trHeight w:val="300"/>
        </w:trPr>
        <w:tc>
          <w:tcPr>
            <w:tcW w:w="2510" w:type="dxa"/>
            <w:shd w:val="clear" w:color="auto" w:fill="auto"/>
          </w:tcPr>
          <w:p w14:paraId="0A0B3907" w14:textId="77777777" w:rsidR="001F411F" w:rsidRPr="00D6334C" w:rsidRDefault="001F411F" w:rsidP="002974EE">
            <w:pPr>
              <w:jc w:val="both"/>
            </w:pPr>
          </w:p>
          <w:p w14:paraId="6B976A27" w14:textId="77777777" w:rsidR="001F411F" w:rsidRPr="00D6334C" w:rsidRDefault="001F411F" w:rsidP="002974EE">
            <w:pPr>
              <w:jc w:val="both"/>
            </w:pPr>
          </w:p>
          <w:p w14:paraId="2AD0453E" w14:textId="77777777" w:rsidR="001F411F" w:rsidRPr="00D6334C" w:rsidRDefault="001F411F" w:rsidP="002974EE">
            <w:pPr>
              <w:jc w:val="both"/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12FD24BB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1476DF2C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дата</w:t>
            </w:r>
          </w:p>
        </w:tc>
      </w:tr>
    </w:tbl>
    <w:p w14:paraId="02496168" w14:textId="77777777" w:rsidR="001F411F" w:rsidRPr="0063121C" w:rsidRDefault="001F411F" w:rsidP="001F411F">
      <w:pPr>
        <w:rPr>
          <w:sz w:val="10"/>
          <w:szCs w:val="10"/>
        </w:rPr>
      </w:pPr>
      <w:r w:rsidRPr="0063121C">
        <w:rPr>
          <w:sz w:val="10"/>
          <w:szCs w:val="10"/>
        </w:rPr>
        <w:t>_____________________________________________________________</w:t>
      </w:r>
      <w:r>
        <w:rPr>
          <w:sz w:val="10"/>
          <w:szCs w:val="10"/>
        </w:rPr>
        <w:t>_____________________________________________________________________________________________</w:t>
      </w:r>
      <w:r w:rsidRPr="0063121C">
        <w:rPr>
          <w:sz w:val="10"/>
          <w:szCs w:val="10"/>
        </w:rPr>
        <w:t>________________________________</w:t>
      </w:r>
    </w:p>
    <w:p w14:paraId="542A86B5" w14:textId="77777777" w:rsidR="002C0912" w:rsidRDefault="001F411F" w:rsidP="0028256C">
      <w:pPr>
        <w:rPr>
          <w:sz w:val="20"/>
          <w:szCs w:val="20"/>
        </w:rPr>
      </w:pPr>
      <w:r w:rsidRPr="000422E3">
        <w:rPr>
          <w:sz w:val="20"/>
          <w:szCs w:val="20"/>
          <w:vertAlign w:val="superscript"/>
        </w:rPr>
        <w:t>1</w:t>
      </w:r>
      <w:r w:rsidRPr="000422E3">
        <w:rPr>
          <w:sz w:val="20"/>
          <w:szCs w:val="20"/>
        </w:rPr>
        <w:t xml:space="preserve"> Заполняется при </w:t>
      </w:r>
      <w:r>
        <w:rPr>
          <w:sz w:val="20"/>
          <w:szCs w:val="20"/>
        </w:rPr>
        <w:t xml:space="preserve">наличии информации и в </w:t>
      </w:r>
      <w:r w:rsidR="002C0912">
        <w:rPr>
          <w:sz w:val="20"/>
          <w:szCs w:val="20"/>
        </w:rPr>
        <w:t>зависимости от предмета тендер</w:t>
      </w:r>
    </w:p>
    <w:p w14:paraId="7E7EA2DF" w14:textId="77777777" w:rsidR="002C0912" w:rsidRPr="002C0912" w:rsidRDefault="002C0912" w:rsidP="002C0912">
      <w:pPr>
        <w:rPr>
          <w:rStyle w:val="a7"/>
        </w:rPr>
      </w:pPr>
    </w:p>
    <w:sectPr w:rsidR="002C0912" w:rsidRPr="002C0912" w:rsidSect="002E2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12C62" w14:textId="77777777" w:rsidR="007560F6" w:rsidRDefault="007560F6" w:rsidP="002C0912">
      <w:r>
        <w:separator/>
      </w:r>
    </w:p>
  </w:endnote>
  <w:endnote w:type="continuationSeparator" w:id="0">
    <w:p w14:paraId="1425A5D8" w14:textId="77777777" w:rsidR="007560F6" w:rsidRDefault="007560F6" w:rsidP="002C0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B430A" w14:textId="77777777" w:rsidR="007560F6" w:rsidRDefault="007560F6" w:rsidP="002C0912">
      <w:r>
        <w:separator/>
      </w:r>
    </w:p>
  </w:footnote>
  <w:footnote w:type="continuationSeparator" w:id="0">
    <w:p w14:paraId="728C40F7" w14:textId="77777777" w:rsidR="007560F6" w:rsidRDefault="007560F6" w:rsidP="002C09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11F"/>
    <w:rsid w:val="0017198C"/>
    <w:rsid w:val="001F411F"/>
    <w:rsid w:val="0028256C"/>
    <w:rsid w:val="002C0912"/>
    <w:rsid w:val="002E0BB2"/>
    <w:rsid w:val="002E266D"/>
    <w:rsid w:val="00484F1D"/>
    <w:rsid w:val="00614D7B"/>
    <w:rsid w:val="007560F6"/>
    <w:rsid w:val="00795C11"/>
    <w:rsid w:val="00992861"/>
    <w:rsid w:val="00A3793B"/>
    <w:rsid w:val="00A55C81"/>
    <w:rsid w:val="00AE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92752"/>
  <w15:docId w15:val="{02FAE270-6805-410E-98D3-09B6F6A29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9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09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C09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09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Intense Reference"/>
    <w:basedOn w:val="a0"/>
    <w:uiPriority w:val="32"/>
    <w:qFormat/>
    <w:rsid w:val="002C0912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OngemahTV</dc:creator>
  <cp:lastModifiedBy>Гулидова Мария Андреевна</cp:lastModifiedBy>
  <cp:revision>3</cp:revision>
  <dcterms:created xsi:type="dcterms:W3CDTF">2024-11-27T14:24:00Z</dcterms:created>
  <dcterms:modified xsi:type="dcterms:W3CDTF">2024-11-28T07:31:00Z</dcterms:modified>
</cp:coreProperties>
</file>